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2942F" w14:textId="47B1FDE8" w:rsidR="00F20148" w:rsidRPr="00F716B1" w:rsidRDefault="007566C5" w:rsidP="007566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rPr>
          <w:rFonts w:cs="Times New Roman"/>
          <w:b/>
          <w:sz w:val="32"/>
          <w:szCs w:val="32"/>
        </w:rPr>
      </w:pPr>
      <w:r w:rsidRPr="00F716B1">
        <w:rPr>
          <w:rFonts w:cs="Times New Roman"/>
          <w:b/>
          <w:sz w:val="32"/>
          <w:szCs w:val="32"/>
        </w:rPr>
        <w:t>24° Rally Matematico Transalpino, prima prova</w:t>
      </w:r>
    </w:p>
    <w:p w14:paraId="338035AC" w14:textId="77777777" w:rsidR="006830A9" w:rsidRPr="00F716B1" w:rsidRDefault="006830A9" w:rsidP="00C563F0">
      <w:pPr>
        <w:tabs>
          <w:tab w:val="center" w:pos="3969"/>
          <w:tab w:val="center" w:pos="5670"/>
          <w:tab w:val="center" w:pos="8364"/>
        </w:tabs>
        <w:spacing w:after="0" w:line="360" w:lineRule="auto"/>
        <w:ind w:left="993"/>
        <w:rPr>
          <w:rFonts w:cs="Times New Roman"/>
          <w:b/>
          <w:bCs/>
          <w:i/>
          <w:iCs/>
        </w:rPr>
      </w:pPr>
      <w:r w:rsidRPr="00F716B1">
        <w:rPr>
          <w:rFonts w:cs="Times New Roman"/>
          <w:b/>
          <w:bCs/>
          <w:i/>
          <w:iCs/>
        </w:rPr>
        <w:t>Titolo</w:t>
      </w:r>
      <w:r w:rsidRPr="00F716B1">
        <w:rPr>
          <w:rFonts w:cs="Times New Roman"/>
          <w:b/>
          <w:bCs/>
          <w:i/>
          <w:iCs/>
        </w:rPr>
        <w:tab/>
        <w:t>Categorie</w:t>
      </w:r>
      <w:r w:rsidRPr="00F716B1">
        <w:rPr>
          <w:rFonts w:cs="Times New Roman"/>
          <w:b/>
          <w:bCs/>
          <w:i/>
          <w:iCs/>
        </w:rPr>
        <w:tab/>
        <w:t>Origine</w:t>
      </w:r>
      <w:r w:rsidRPr="00F716B1">
        <w:rPr>
          <w:rFonts w:cs="Times New Roman"/>
          <w:b/>
          <w:bCs/>
          <w:i/>
          <w:iCs/>
        </w:rPr>
        <w:tab/>
        <w:t>Ambiti</w:t>
      </w:r>
    </w:p>
    <w:tbl>
      <w:tblPr>
        <w:tblW w:w="10065" w:type="dxa"/>
        <w:tblLayout w:type="fixed"/>
        <w:tblLook w:val="04A0" w:firstRow="1" w:lastRow="0" w:firstColumn="1" w:lastColumn="0" w:noHBand="0" w:noVBand="1"/>
      </w:tblPr>
      <w:tblGrid>
        <w:gridCol w:w="392"/>
        <w:gridCol w:w="2410"/>
        <w:gridCol w:w="283"/>
        <w:gridCol w:w="284"/>
        <w:gridCol w:w="283"/>
        <w:gridCol w:w="284"/>
        <w:gridCol w:w="283"/>
        <w:gridCol w:w="236"/>
        <w:gridCol w:w="365"/>
        <w:gridCol w:w="425"/>
        <w:gridCol w:w="709"/>
        <w:gridCol w:w="4111"/>
      </w:tblGrid>
      <w:tr w:rsidR="006830A9" w:rsidRPr="00F716B1" w14:paraId="2D903B22" w14:textId="77777777" w:rsidTr="00F20148">
        <w:trPr>
          <w:trHeight w:val="454"/>
        </w:trPr>
        <w:tc>
          <w:tcPr>
            <w:tcW w:w="392" w:type="dxa"/>
            <w:shd w:val="clear" w:color="auto" w:fill="auto"/>
          </w:tcPr>
          <w:p w14:paraId="5897E392" w14:textId="77777777" w:rsidR="006830A9" w:rsidRPr="00F716B1" w:rsidRDefault="006830A9" w:rsidP="00567A7A">
            <w:pPr>
              <w:tabs>
                <w:tab w:val="left" w:pos="3261"/>
                <w:tab w:val="left" w:pos="4962"/>
              </w:tabs>
              <w:spacing w:before="0" w:after="0"/>
              <w:ind w:left="-142"/>
              <w:jc w:val="right"/>
              <w:rPr>
                <w:rFonts w:cs="Times New Roman"/>
                <w:bCs/>
                <w:szCs w:val="20"/>
              </w:rPr>
            </w:pPr>
            <w:r w:rsidRPr="00F716B1">
              <w:rPr>
                <w:rFonts w:cs="Times New Roman"/>
                <w:szCs w:val="20"/>
              </w:rPr>
              <w:t>1</w:t>
            </w:r>
          </w:p>
        </w:tc>
        <w:tc>
          <w:tcPr>
            <w:tcW w:w="2410" w:type="dxa"/>
            <w:shd w:val="clear" w:color="auto" w:fill="auto"/>
          </w:tcPr>
          <w:p w14:paraId="56023AF2" w14:textId="726A448A" w:rsidR="006830A9" w:rsidRPr="00F716B1" w:rsidRDefault="006830A9" w:rsidP="00567A7A">
            <w:pPr>
              <w:tabs>
                <w:tab w:val="left" w:pos="3261"/>
                <w:tab w:val="left" w:pos="4962"/>
              </w:tabs>
              <w:spacing w:before="0" w:after="0"/>
              <w:rPr>
                <w:rFonts w:cs="Times New Roman"/>
                <w:bCs/>
                <w:szCs w:val="20"/>
              </w:rPr>
            </w:pPr>
            <w:r w:rsidRPr="00F716B1">
              <w:rPr>
                <w:rFonts w:cs="Times New Roman"/>
                <w:szCs w:val="20"/>
              </w:rPr>
              <w:t>Palloncini colorati (I)</w:t>
            </w:r>
          </w:p>
        </w:tc>
        <w:tc>
          <w:tcPr>
            <w:tcW w:w="283" w:type="dxa"/>
            <w:shd w:val="clear" w:color="auto" w:fill="auto"/>
          </w:tcPr>
          <w:p w14:paraId="2E9C26C3" w14:textId="77777777" w:rsidR="006830A9" w:rsidRPr="00F716B1" w:rsidRDefault="006830A9" w:rsidP="00567A7A">
            <w:pPr>
              <w:tabs>
                <w:tab w:val="left" w:pos="3261"/>
                <w:tab w:val="left" w:pos="4962"/>
              </w:tabs>
              <w:spacing w:before="0" w:after="0"/>
              <w:jc w:val="center"/>
              <w:rPr>
                <w:rFonts w:cs="Times New Roman"/>
                <w:bCs/>
                <w:szCs w:val="20"/>
              </w:rPr>
            </w:pPr>
            <w:r w:rsidRPr="00F716B1">
              <w:rPr>
                <w:rFonts w:cs="Times New Roman"/>
                <w:bCs/>
                <w:szCs w:val="20"/>
              </w:rPr>
              <w:t>3</w:t>
            </w:r>
          </w:p>
        </w:tc>
        <w:tc>
          <w:tcPr>
            <w:tcW w:w="284" w:type="dxa"/>
            <w:shd w:val="clear" w:color="auto" w:fill="auto"/>
          </w:tcPr>
          <w:p w14:paraId="3787E04E" w14:textId="71D45525" w:rsidR="006830A9" w:rsidRPr="00F716B1" w:rsidRDefault="006830A9" w:rsidP="00567A7A">
            <w:pPr>
              <w:tabs>
                <w:tab w:val="left" w:pos="3261"/>
                <w:tab w:val="left" w:pos="4962"/>
              </w:tabs>
              <w:spacing w:before="0" w:after="0"/>
              <w:jc w:val="center"/>
              <w:rPr>
                <w:rFonts w:cs="Times New Roman"/>
                <w:bCs/>
                <w:szCs w:val="20"/>
              </w:rPr>
            </w:pPr>
          </w:p>
        </w:tc>
        <w:tc>
          <w:tcPr>
            <w:tcW w:w="283" w:type="dxa"/>
            <w:shd w:val="clear" w:color="auto" w:fill="auto"/>
          </w:tcPr>
          <w:p w14:paraId="72B4E587" w14:textId="77777777" w:rsidR="006830A9" w:rsidRPr="00F716B1" w:rsidRDefault="006830A9" w:rsidP="00567A7A">
            <w:pPr>
              <w:tabs>
                <w:tab w:val="left" w:pos="3261"/>
                <w:tab w:val="left" w:pos="4962"/>
              </w:tabs>
              <w:spacing w:before="0" w:after="0"/>
              <w:jc w:val="center"/>
              <w:rPr>
                <w:rFonts w:cs="Times New Roman"/>
                <w:bCs/>
                <w:szCs w:val="20"/>
              </w:rPr>
            </w:pPr>
          </w:p>
        </w:tc>
        <w:tc>
          <w:tcPr>
            <w:tcW w:w="284" w:type="dxa"/>
            <w:shd w:val="clear" w:color="auto" w:fill="auto"/>
          </w:tcPr>
          <w:p w14:paraId="20D65A0A" w14:textId="77777777" w:rsidR="006830A9" w:rsidRPr="00F716B1" w:rsidRDefault="006830A9" w:rsidP="00567A7A">
            <w:pPr>
              <w:tabs>
                <w:tab w:val="left" w:pos="3261"/>
                <w:tab w:val="left" w:pos="4962"/>
              </w:tabs>
              <w:spacing w:before="0" w:after="0"/>
              <w:jc w:val="center"/>
              <w:rPr>
                <w:rFonts w:cs="Times New Roman"/>
                <w:bCs/>
                <w:szCs w:val="20"/>
              </w:rPr>
            </w:pPr>
          </w:p>
        </w:tc>
        <w:tc>
          <w:tcPr>
            <w:tcW w:w="283" w:type="dxa"/>
            <w:shd w:val="clear" w:color="auto" w:fill="auto"/>
          </w:tcPr>
          <w:p w14:paraId="5A48FDFC" w14:textId="77777777" w:rsidR="006830A9" w:rsidRPr="00F716B1" w:rsidRDefault="006830A9" w:rsidP="00567A7A">
            <w:pPr>
              <w:tabs>
                <w:tab w:val="left" w:pos="3261"/>
                <w:tab w:val="left" w:pos="4962"/>
              </w:tabs>
              <w:spacing w:before="0" w:after="0"/>
              <w:jc w:val="center"/>
              <w:rPr>
                <w:rFonts w:cs="Times New Roman"/>
                <w:bCs/>
                <w:szCs w:val="20"/>
              </w:rPr>
            </w:pPr>
          </w:p>
        </w:tc>
        <w:tc>
          <w:tcPr>
            <w:tcW w:w="236" w:type="dxa"/>
            <w:shd w:val="clear" w:color="auto" w:fill="auto"/>
          </w:tcPr>
          <w:p w14:paraId="3D4489E8" w14:textId="77777777" w:rsidR="006830A9" w:rsidRPr="00F716B1" w:rsidRDefault="006830A9" w:rsidP="00567A7A">
            <w:pPr>
              <w:tabs>
                <w:tab w:val="left" w:pos="3261"/>
                <w:tab w:val="left" w:pos="4962"/>
              </w:tabs>
              <w:spacing w:before="0" w:after="0"/>
              <w:jc w:val="center"/>
              <w:rPr>
                <w:rFonts w:cs="Times New Roman"/>
                <w:bCs/>
                <w:szCs w:val="20"/>
              </w:rPr>
            </w:pPr>
          </w:p>
        </w:tc>
        <w:tc>
          <w:tcPr>
            <w:tcW w:w="365" w:type="dxa"/>
          </w:tcPr>
          <w:p w14:paraId="096B6F90" w14:textId="77777777" w:rsidR="006830A9" w:rsidRPr="00F716B1" w:rsidRDefault="006830A9" w:rsidP="00567A7A">
            <w:pPr>
              <w:tabs>
                <w:tab w:val="left" w:pos="3261"/>
                <w:tab w:val="left" w:pos="4962"/>
              </w:tabs>
              <w:spacing w:before="0" w:after="0"/>
              <w:jc w:val="center"/>
              <w:rPr>
                <w:rFonts w:cs="Times New Roman"/>
                <w:szCs w:val="20"/>
              </w:rPr>
            </w:pPr>
          </w:p>
        </w:tc>
        <w:tc>
          <w:tcPr>
            <w:tcW w:w="425" w:type="dxa"/>
          </w:tcPr>
          <w:p w14:paraId="79A39876" w14:textId="77777777" w:rsidR="006830A9" w:rsidRPr="00F716B1" w:rsidRDefault="006830A9" w:rsidP="00567A7A">
            <w:pPr>
              <w:tabs>
                <w:tab w:val="left" w:pos="3261"/>
                <w:tab w:val="left" w:pos="4962"/>
              </w:tabs>
              <w:spacing w:before="0" w:after="0"/>
              <w:jc w:val="center"/>
              <w:rPr>
                <w:rFonts w:cs="Times New Roman"/>
                <w:szCs w:val="20"/>
              </w:rPr>
            </w:pPr>
          </w:p>
        </w:tc>
        <w:tc>
          <w:tcPr>
            <w:tcW w:w="709" w:type="dxa"/>
            <w:shd w:val="clear" w:color="auto" w:fill="auto"/>
          </w:tcPr>
          <w:p w14:paraId="141CED11" w14:textId="3ADA7D6E" w:rsidR="006830A9" w:rsidRPr="00F716B1" w:rsidRDefault="006830A9" w:rsidP="00567A7A">
            <w:pPr>
              <w:tabs>
                <w:tab w:val="left" w:pos="3261"/>
                <w:tab w:val="left" w:pos="4962"/>
              </w:tabs>
              <w:spacing w:before="0" w:after="0"/>
              <w:jc w:val="center"/>
              <w:rPr>
                <w:rFonts w:cs="Times New Roman"/>
                <w:bCs/>
                <w:szCs w:val="20"/>
              </w:rPr>
            </w:pPr>
            <w:r w:rsidRPr="00F716B1">
              <w:rPr>
                <w:rFonts w:cs="Times New Roman"/>
                <w:szCs w:val="20"/>
              </w:rPr>
              <w:t>SI</w:t>
            </w:r>
          </w:p>
        </w:tc>
        <w:tc>
          <w:tcPr>
            <w:tcW w:w="4111" w:type="dxa"/>
            <w:shd w:val="clear" w:color="auto" w:fill="auto"/>
          </w:tcPr>
          <w:p w14:paraId="34BF64F1" w14:textId="1DC34799" w:rsidR="006830A9" w:rsidRPr="00F716B1" w:rsidRDefault="006830A9" w:rsidP="00567A7A">
            <w:pPr>
              <w:tabs>
                <w:tab w:val="left" w:pos="4962"/>
              </w:tabs>
              <w:spacing w:before="0" w:after="0"/>
              <w:ind w:right="112"/>
              <w:rPr>
                <w:rFonts w:cs="Times New Roman"/>
                <w:bCs/>
                <w:szCs w:val="20"/>
              </w:rPr>
            </w:pPr>
            <w:r w:rsidRPr="00F716B1">
              <w:rPr>
                <w:rFonts w:cs="Times New Roman"/>
                <w:szCs w:val="20"/>
              </w:rPr>
              <w:t>proporzioni: (3 sta a 24 come 2 sta a </w:t>
            </w:r>
            <w:r w:rsidRPr="00F716B1">
              <w:rPr>
                <w:rFonts w:cs="Times New Roman"/>
                <w:i/>
                <w:iCs/>
                <w:szCs w:val="20"/>
              </w:rPr>
              <w:t>x</w:t>
            </w:r>
            <w:r w:rsidRPr="00F716B1">
              <w:rPr>
                <w:rFonts w:cs="Times New Roman"/>
                <w:iCs/>
                <w:szCs w:val="20"/>
              </w:rPr>
              <w:t>)</w:t>
            </w:r>
            <w:r w:rsidRPr="00F716B1">
              <w:rPr>
                <w:rFonts w:cs="Times New Roman"/>
                <w:szCs w:val="20"/>
              </w:rPr>
              <w:t xml:space="preserve"> e somma 24 + </w:t>
            </w:r>
            <w:r w:rsidRPr="00F716B1">
              <w:rPr>
                <w:rFonts w:cs="Times New Roman"/>
                <w:i/>
                <w:iCs/>
                <w:szCs w:val="20"/>
              </w:rPr>
              <w:t>x</w:t>
            </w:r>
          </w:p>
        </w:tc>
      </w:tr>
      <w:tr w:rsidR="006830A9" w:rsidRPr="00F716B1" w14:paraId="202CD9A1" w14:textId="77777777" w:rsidTr="00F20148">
        <w:trPr>
          <w:trHeight w:val="454"/>
        </w:trPr>
        <w:tc>
          <w:tcPr>
            <w:tcW w:w="392" w:type="dxa"/>
            <w:shd w:val="clear" w:color="auto" w:fill="auto"/>
          </w:tcPr>
          <w:p w14:paraId="11394911" w14:textId="77777777" w:rsidR="006830A9" w:rsidRPr="00F716B1" w:rsidRDefault="006830A9" w:rsidP="00567A7A">
            <w:pPr>
              <w:tabs>
                <w:tab w:val="left" w:pos="3261"/>
                <w:tab w:val="left" w:pos="4962"/>
              </w:tabs>
              <w:spacing w:before="0" w:after="0"/>
              <w:ind w:left="-142"/>
              <w:jc w:val="right"/>
              <w:rPr>
                <w:rFonts w:cs="Times New Roman"/>
                <w:szCs w:val="20"/>
              </w:rPr>
            </w:pPr>
            <w:r w:rsidRPr="00F716B1">
              <w:rPr>
                <w:rFonts w:cs="Times New Roman"/>
                <w:szCs w:val="20"/>
              </w:rPr>
              <w:t>2</w:t>
            </w:r>
          </w:p>
        </w:tc>
        <w:tc>
          <w:tcPr>
            <w:tcW w:w="2410" w:type="dxa"/>
            <w:shd w:val="clear" w:color="auto" w:fill="auto"/>
          </w:tcPr>
          <w:p w14:paraId="5DB4D01D" w14:textId="79BCDBFB" w:rsidR="006830A9" w:rsidRPr="00F716B1" w:rsidRDefault="006830A9" w:rsidP="00567A7A">
            <w:pPr>
              <w:tabs>
                <w:tab w:val="left" w:pos="3261"/>
                <w:tab w:val="left" w:pos="4962"/>
              </w:tabs>
              <w:spacing w:before="0" w:after="0"/>
              <w:rPr>
                <w:rFonts w:cs="Times New Roman"/>
                <w:bCs/>
                <w:szCs w:val="20"/>
              </w:rPr>
            </w:pPr>
            <w:r w:rsidRPr="00F716B1">
              <w:rPr>
                <w:rFonts w:cs="Times New Roman"/>
                <w:szCs w:val="20"/>
              </w:rPr>
              <w:t>Le foglie dell’albero</w:t>
            </w:r>
          </w:p>
        </w:tc>
        <w:tc>
          <w:tcPr>
            <w:tcW w:w="283" w:type="dxa"/>
            <w:shd w:val="clear" w:color="auto" w:fill="auto"/>
          </w:tcPr>
          <w:p w14:paraId="7CA0D88D" w14:textId="77777777" w:rsidR="006830A9" w:rsidRPr="00F716B1" w:rsidRDefault="006830A9" w:rsidP="00567A7A">
            <w:pPr>
              <w:tabs>
                <w:tab w:val="left" w:pos="3261"/>
                <w:tab w:val="left" w:pos="4962"/>
              </w:tabs>
              <w:spacing w:before="0" w:after="0"/>
              <w:jc w:val="center"/>
              <w:rPr>
                <w:rFonts w:cs="Times New Roman"/>
                <w:bCs/>
                <w:szCs w:val="20"/>
              </w:rPr>
            </w:pPr>
            <w:r w:rsidRPr="00F716B1">
              <w:rPr>
                <w:rFonts w:cs="Times New Roman"/>
                <w:bCs/>
                <w:szCs w:val="20"/>
              </w:rPr>
              <w:t>3</w:t>
            </w:r>
          </w:p>
        </w:tc>
        <w:tc>
          <w:tcPr>
            <w:tcW w:w="284" w:type="dxa"/>
            <w:shd w:val="clear" w:color="auto" w:fill="auto"/>
          </w:tcPr>
          <w:p w14:paraId="41A08844" w14:textId="77777777" w:rsidR="006830A9" w:rsidRPr="00F716B1" w:rsidRDefault="006830A9" w:rsidP="00567A7A">
            <w:pPr>
              <w:tabs>
                <w:tab w:val="left" w:pos="3261"/>
                <w:tab w:val="left" w:pos="4962"/>
              </w:tabs>
              <w:spacing w:before="0" w:after="0"/>
              <w:jc w:val="center"/>
              <w:rPr>
                <w:rFonts w:cs="Times New Roman"/>
                <w:bCs/>
                <w:szCs w:val="20"/>
              </w:rPr>
            </w:pPr>
            <w:r w:rsidRPr="00F716B1">
              <w:rPr>
                <w:rFonts w:cs="Times New Roman"/>
                <w:bCs/>
                <w:szCs w:val="20"/>
              </w:rPr>
              <w:t>4</w:t>
            </w:r>
          </w:p>
        </w:tc>
        <w:tc>
          <w:tcPr>
            <w:tcW w:w="283" w:type="dxa"/>
            <w:shd w:val="clear" w:color="auto" w:fill="auto"/>
          </w:tcPr>
          <w:p w14:paraId="46987A09" w14:textId="77777777" w:rsidR="006830A9" w:rsidRPr="00F716B1" w:rsidRDefault="006830A9" w:rsidP="00567A7A">
            <w:pPr>
              <w:tabs>
                <w:tab w:val="left" w:pos="3261"/>
                <w:tab w:val="left" w:pos="4962"/>
              </w:tabs>
              <w:spacing w:before="0" w:after="0"/>
              <w:jc w:val="center"/>
              <w:rPr>
                <w:rFonts w:cs="Times New Roman"/>
                <w:bCs/>
                <w:szCs w:val="20"/>
              </w:rPr>
            </w:pPr>
          </w:p>
        </w:tc>
        <w:tc>
          <w:tcPr>
            <w:tcW w:w="284" w:type="dxa"/>
            <w:shd w:val="clear" w:color="auto" w:fill="auto"/>
          </w:tcPr>
          <w:p w14:paraId="628E833C" w14:textId="77777777" w:rsidR="006830A9" w:rsidRPr="00F716B1" w:rsidRDefault="006830A9" w:rsidP="00567A7A">
            <w:pPr>
              <w:tabs>
                <w:tab w:val="left" w:pos="3261"/>
                <w:tab w:val="left" w:pos="4962"/>
              </w:tabs>
              <w:spacing w:before="0" w:after="0"/>
              <w:jc w:val="center"/>
              <w:rPr>
                <w:rFonts w:cs="Times New Roman"/>
                <w:bCs/>
                <w:szCs w:val="20"/>
              </w:rPr>
            </w:pPr>
          </w:p>
        </w:tc>
        <w:tc>
          <w:tcPr>
            <w:tcW w:w="283" w:type="dxa"/>
            <w:shd w:val="clear" w:color="auto" w:fill="auto"/>
          </w:tcPr>
          <w:p w14:paraId="104D7815" w14:textId="77777777" w:rsidR="006830A9" w:rsidRPr="00F716B1" w:rsidRDefault="006830A9" w:rsidP="00567A7A">
            <w:pPr>
              <w:tabs>
                <w:tab w:val="left" w:pos="3261"/>
                <w:tab w:val="left" w:pos="4962"/>
              </w:tabs>
              <w:spacing w:before="0" w:after="0"/>
              <w:jc w:val="center"/>
              <w:rPr>
                <w:rFonts w:cs="Times New Roman"/>
                <w:bCs/>
                <w:szCs w:val="20"/>
              </w:rPr>
            </w:pPr>
          </w:p>
        </w:tc>
        <w:tc>
          <w:tcPr>
            <w:tcW w:w="236" w:type="dxa"/>
            <w:shd w:val="clear" w:color="auto" w:fill="auto"/>
          </w:tcPr>
          <w:p w14:paraId="07046498" w14:textId="77777777" w:rsidR="006830A9" w:rsidRPr="00F716B1" w:rsidRDefault="006830A9" w:rsidP="00567A7A">
            <w:pPr>
              <w:tabs>
                <w:tab w:val="left" w:pos="3261"/>
                <w:tab w:val="left" w:pos="4962"/>
              </w:tabs>
              <w:spacing w:before="0" w:after="0"/>
              <w:jc w:val="center"/>
              <w:rPr>
                <w:rFonts w:cs="Times New Roman"/>
                <w:bCs/>
                <w:szCs w:val="20"/>
              </w:rPr>
            </w:pPr>
          </w:p>
        </w:tc>
        <w:tc>
          <w:tcPr>
            <w:tcW w:w="365" w:type="dxa"/>
          </w:tcPr>
          <w:p w14:paraId="4E93E014" w14:textId="77777777" w:rsidR="006830A9" w:rsidRPr="00F716B1" w:rsidRDefault="006830A9" w:rsidP="00567A7A">
            <w:pPr>
              <w:tabs>
                <w:tab w:val="left" w:pos="3261"/>
                <w:tab w:val="left" w:pos="4962"/>
              </w:tabs>
              <w:spacing w:before="0" w:after="0"/>
              <w:jc w:val="center"/>
              <w:rPr>
                <w:rFonts w:cs="Times New Roman"/>
                <w:szCs w:val="20"/>
              </w:rPr>
            </w:pPr>
          </w:p>
        </w:tc>
        <w:tc>
          <w:tcPr>
            <w:tcW w:w="425" w:type="dxa"/>
          </w:tcPr>
          <w:p w14:paraId="1A083656" w14:textId="77777777" w:rsidR="006830A9" w:rsidRPr="00F716B1" w:rsidRDefault="006830A9" w:rsidP="00567A7A">
            <w:pPr>
              <w:tabs>
                <w:tab w:val="left" w:pos="3261"/>
                <w:tab w:val="left" w:pos="4962"/>
              </w:tabs>
              <w:spacing w:before="0" w:after="0"/>
              <w:jc w:val="center"/>
              <w:rPr>
                <w:rFonts w:cs="Times New Roman"/>
                <w:szCs w:val="20"/>
              </w:rPr>
            </w:pPr>
          </w:p>
        </w:tc>
        <w:tc>
          <w:tcPr>
            <w:tcW w:w="709" w:type="dxa"/>
            <w:shd w:val="clear" w:color="auto" w:fill="auto"/>
          </w:tcPr>
          <w:p w14:paraId="48193744" w14:textId="39EC17AA" w:rsidR="006830A9" w:rsidRPr="00F716B1" w:rsidRDefault="006830A9" w:rsidP="00567A7A">
            <w:pPr>
              <w:tabs>
                <w:tab w:val="left" w:pos="3261"/>
                <w:tab w:val="left" w:pos="4962"/>
              </w:tabs>
              <w:spacing w:before="0" w:after="0"/>
              <w:jc w:val="center"/>
              <w:rPr>
                <w:rFonts w:cs="Times New Roman"/>
                <w:szCs w:val="20"/>
              </w:rPr>
            </w:pPr>
            <w:r w:rsidRPr="00F716B1">
              <w:rPr>
                <w:rFonts w:cs="Times New Roman"/>
                <w:szCs w:val="20"/>
              </w:rPr>
              <w:t>BB</w:t>
            </w:r>
          </w:p>
        </w:tc>
        <w:tc>
          <w:tcPr>
            <w:tcW w:w="4111" w:type="dxa"/>
            <w:shd w:val="clear" w:color="auto" w:fill="auto"/>
          </w:tcPr>
          <w:p w14:paraId="0A6A041F" w14:textId="6150B54E" w:rsidR="006830A9" w:rsidRPr="00F716B1" w:rsidRDefault="006830A9" w:rsidP="006830A9">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before="0" w:after="0"/>
              <w:ind w:right="112"/>
              <w:rPr>
                <w:rFonts w:cs="Times New Roman"/>
                <w:szCs w:val="20"/>
              </w:rPr>
            </w:pPr>
            <w:r w:rsidRPr="00F716B1">
              <w:rPr>
                <w:rFonts w:cs="Times New Roman"/>
                <w:szCs w:val="20"/>
              </w:rPr>
              <w:t>conteggio a partire da due disegni incompleti</w:t>
            </w:r>
          </w:p>
        </w:tc>
      </w:tr>
      <w:tr w:rsidR="006830A9" w:rsidRPr="00F716B1" w14:paraId="382ABE11" w14:textId="77777777" w:rsidTr="00F20148">
        <w:trPr>
          <w:trHeight w:val="454"/>
        </w:trPr>
        <w:tc>
          <w:tcPr>
            <w:tcW w:w="392" w:type="dxa"/>
            <w:shd w:val="clear" w:color="auto" w:fill="auto"/>
          </w:tcPr>
          <w:p w14:paraId="55CE5240" w14:textId="5ACA5EAD" w:rsidR="006830A9" w:rsidRPr="00F716B1" w:rsidRDefault="006830A9" w:rsidP="00567A7A">
            <w:pPr>
              <w:tabs>
                <w:tab w:val="left" w:pos="3261"/>
                <w:tab w:val="left" w:pos="4962"/>
              </w:tabs>
              <w:spacing w:before="0" w:after="0"/>
              <w:ind w:left="-142"/>
              <w:jc w:val="right"/>
              <w:rPr>
                <w:rFonts w:cs="Times New Roman"/>
                <w:szCs w:val="20"/>
              </w:rPr>
            </w:pPr>
            <w:r w:rsidRPr="00F716B1">
              <w:rPr>
                <w:rFonts w:cs="Times New Roman"/>
                <w:szCs w:val="20"/>
              </w:rPr>
              <w:t>3</w:t>
            </w:r>
          </w:p>
        </w:tc>
        <w:tc>
          <w:tcPr>
            <w:tcW w:w="2410" w:type="dxa"/>
            <w:shd w:val="clear" w:color="auto" w:fill="auto"/>
          </w:tcPr>
          <w:p w14:paraId="673635EB" w14:textId="29B25F5D" w:rsidR="006830A9" w:rsidRPr="00F716B1" w:rsidRDefault="006830A9" w:rsidP="00567A7A">
            <w:pPr>
              <w:tabs>
                <w:tab w:val="left" w:pos="3261"/>
                <w:tab w:val="left" w:pos="4962"/>
              </w:tabs>
              <w:spacing w:before="0" w:after="0"/>
              <w:rPr>
                <w:rFonts w:cs="Times New Roman"/>
                <w:szCs w:val="20"/>
              </w:rPr>
            </w:pPr>
            <w:r w:rsidRPr="00F716B1">
              <w:rPr>
                <w:rFonts w:cs="Times New Roman"/>
                <w:szCs w:val="20"/>
              </w:rPr>
              <w:t>Numeri a due o tre cifre</w:t>
            </w:r>
          </w:p>
        </w:tc>
        <w:tc>
          <w:tcPr>
            <w:tcW w:w="283" w:type="dxa"/>
            <w:shd w:val="clear" w:color="auto" w:fill="auto"/>
          </w:tcPr>
          <w:p w14:paraId="25BF5BF4" w14:textId="38FA096C" w:rsidR="006830A9" w:rsidRPr="00F716B1" w:rsidRDefault="006830A9" w:rsidP="00567A7A">
            <w:pPr>
              <w:tabs>
                <w:tab w:val="left" w:pos="3261"/>
                <w:tab w:val="left" w:pos="4962"/>
              </w:tabs>
              <w:spacing w:before="0" w:after="0"/>
              <w:jc w:val="center"/>
              <w:rPr>
                <w:rFonts w:cs="Times New Roman"/>
                <w:bCs/>
                <w:szCs w:val="20"/>
              </w:rPr>
            </w:pPr>
            <w:r w:rsidRPr="00F716B1">
              <w:rPr>
                <w:rFonts w:cs="Times New Roman"/>
                <w:bCs/>
                <w:szCs w:val="20"/>
              </w:rPr>
              <w:t>3</w:t>
            </w:r>
          </w:p>
        </w:tc>
        <w:tc>
          <w:tcPr>
            <w:tcW w:w="284" w:type="dxa"/>
            <w:shd w:val="clear" w:color="auto" w:fill="auto"/>
          </w:tcPr>
          <w:p w14:paraId="3937627A" w14:textId="6B484AED" w:rsidR="006830A9" w:rsidRPr="00F716B1" w:rsidRDefault="006830A9" w:rsidP="00567A7A">
            <w:pPr>
              <w:tabs>
                <w:tab w:val="left" w:pos="3261"/>
                <w:tab w:val="left" w:pos="4962"/>
              </w:tabs>
              <w:spacing w:before="0" w:after="0"/>
              <w:jc w:val="center"/>
              <w:rPr>
                <w:rFonts w:cs="Times New Roman"/>
                <w:bCs/>
                <w:szCs w:val="20"/>
              </w:rPr>
            </w:pPr>
            <w:r w:rsidRPr="00F716B1">
              <w:rPr>
                <w:rFonts w:cs="Times New Roman"/>
                <w:bCs/>
                <w:szCs w:val="20"/>
              </w:rPr>
              <w:t>4</w:t>
            </w:r>
          </w:p>
        </w:tc>
        <w:tc>
          <w:tcPr>
            <w:tcW w:w="283" w:type="dxa"/>
            <w:shd w:val="clear" w:color="auto" w:fill="auto"/>
          </w:tcPr>
          <w:p w14:paraId="1CC9BD10" w14:textId="77777777" w:rsidR="006830A9" w:rsidRPr="00F716B1" w:rsidRDefault="006830A9" w:rsidP="00567A7A">
            <w:pPr>
              <w:tabs>
                <w:tab w:val="left" w:pos="3261"/>
                <w:tab w:val="left" w:pos="4962"/>
              </w:tabs>
              <w:spacing w:before="0" w:after="0"/>
              <w:jc w:val="center"/>
              <w:rPr>
                <w:rFonts w:cs="Times New Roman"/>
                <w:bCs/>
                <w:szCs w:val="20"/>
              </w:rPr>
            </w:pPr>
          </w:p>
        </w:tc>
        <w:tc>
          <w:tcPr>
            <w:tcW w:w="284" w:type="dxa"/>
            <w:shd w:val="clear" w:color="auto" w:fill="auto"/>
          </w:tcPr>
          <w:p w14:paraId="0266C105" w14:textId="77777777" w:rsidR="006830A9" w:rsidRPr="00F716B1" w:rsidRDefault="006830A9" w:rsidP="00567A7A">
            <w:pPr>
              <w:tabs>
                <w:tab w:val="left" w:pos="3261"/>
                <w:tab w:val="left" w:pos="4962"/>
              </w:tabs>
              <w:spacing w:before="0" w:after="0"/>
              <w:jc w:val="center"/>
              <w:rPr>
                <w:rFonts w:cs="Times New Roman"/>
                <w:bCs/>
                <w:szCs w:val="20"/>
              </w:rPr>
            </w:pPr>
          </w:p>
        </w:tc>
        <w:tc>
          <w:tcPr>
            <w:tcW w:w="283" w:type="dxa"/>
            <w:shd w:val="clear" w:color="auto" w:fill="auto"/>
          </w:tcPr>
          <w:p w14:paraId="3B0784C1" w14:textId="77777777" w:rsidR="006830A9" w:rsidRPr="00F716B1" w:rsidRDefault="006830A9" w:rsidP="00567A7A">
            <w:pPr>
              <w:tabs>
                <w:tab w:val="left" w:pos="3261"/>
                <w:tab w:val="left" w:pos="4962"/>
              </w:tabs>
              <w:spacing w:before="0" w:after="0"/>
              <w:jc w:val="center"/>
              <w:rPr>
                <w:rFonts w:cs="Times New Roman"/>
                <w:bCs/>
                <w:szCs w:val="20"/>
              </w:rPr>
            </w:pPr>
          </w:p>
        </w:tc>
        <w:tc>
          <w:tcPr>
            <w:tcW w:w="236" w:type="dxa"/>
            <w:shd w:val="clear" w:color="auto" w:fill="auto"/>
          </w:tcPr>
          <w:p w14:paraId="2A7CB2D7" w14:textId="77777777" w:rsidR="006830A9" w:rsidRPr="00F716B1" w:rsidRDefault="006830A9" w:rsidP="00567A7A">
            <w:pPr>
              <w:tabs>
                <w:tab w:val="left" w:pos="3261"/>
                <w:tab w:val="left" w:pos="4962"/>
              </w:tabs>
              <w:spacing w:before="0" w:after="0"/>
              <w:jc w:val="center"/>
              <w:rPr>
                <w:rFonts w:cs="Times New Roman"/>
                <w:bCs/>
                <w:szCs w:val="20"/>
              </w:rPr>
            </w:pPr>
          </w:p>
        </w:tc>
        <w:tc>
          <w:tcPr>
            <w:tcW w:w="365" w:type="dxa"/>
          </w:tcPr>
          <w:p w14:paraId="0CE59A9B" w14:textId="77777777" w:rsidR="006830A9" w:rsidRPr="00F716B1" w:rsidRDefault="006830A9" w:rsidP="00567A7A">
            <w:pPr>
              <w:tabs>
                <w:tab w:val="left" w:pos="3261"/>
                <w:tab w:val="left" w:pos="4962"/>
              </w:tabs>
              <w:spacing w:before="0" w:after="0"/>
              <w:jc w:val="center"/>
              <w:rPr>
                <w:rFonts w:cs="Times New Roman"/>
                <w:szCs w:val="20"/>
              </w:rPr>
            </w:pPr>
          </w:p>
        </w:tc>
        <w:tc>
          <w:tcPr>
            <w:tcW w:w="425" w:type="dxa"/>
          </w:tcPr>
          <w:p w14:paraId="5F68DE22" w14:textId="77777777" w:rsidR="006830A9" w:rsidRPr="00F716B1" w:rsidRDefault="006830A9" w:rsidP="00567A7A">
            <w:pPr>
              <w:tabs>
                <w:tab w:val="left" w:pos="3261"/>
                <w:tab w:val="left" w:pos="4962"/>
              </w:tabs>
              <w:spacing w:before="0" w:after="0"/>
              <w:jc w:val="center"/>
              <w:rPr>
                <w:rFonts w:cs="Times New Roman"/>
                <w:szCs w:val="20"/>
              </w:rPr>
            </w:pPr>
          </w:p>
        </w:tc>
        <w:tc>
          <w:tcPr>
            <w:tcW w:w="709" w:type="dxa"/>
            <w:shd w:val="clear" w:color="auto" w:fill="auto"/>
          </w:tcPr>
          <w:p w14:paraId="551EB689" w14:textId="447C7F34" w:rsidR="006830A9" w:rsidRPr="00F716B1" w:rsidRDefault="006830A9" w:rsidP="00567A7A">
            <w:pPr>
              <w:tabs>
                <w:tab w:val="left" w:pos="3261"/>
                <w:tab w:val="left" w:pos="4962"/>
              </w:tabs>
              <w:spacing w:before="0" w:after="0"/>
              <w:jc w:val="center"/>
              <w:rPr>
                <w:rFonts w:cs="Times New Roman"/>
                <w:szCs w:val="20"/>
              </w:rPr>
            </w:pPr>
            <w:r w:rsidRPr="00F716B1">
              <w:rPr>
                <w:rFonts w:cs="Times New Roman"/>
                <w:szCs w:val="20"/>
              </w:rPr>
              <w:t>BE</w:t>
            </w:r>
          </w:p>
        </w:tc>
        <w:tc>
          <w:tcPr>
            <w:tcW w:w="4111" w:type="dxa"/>
            <w:shd w:val="clear" w:color="auto" w:fill="auto"/>
          </w:tcPr>
          <w:p w14:paraId="164D8D19" w14:textId="417CB39A" w:rsidR="006830A9" w:rsidRPr="00F716B1" w:rsidRDefault="006830A9" w:rsidP="006830A9">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before="0" w:after="0"/>
              <w:ind w:right="112"/>
              <w:rPr>
                <w:rFonts w:cs="Times New Roman"/>
                <w:szCs w:val="20"/>
              </w:rPr>
            </w:pPr>
            <w:r w:rsidRPr="00F716B1">
              <w:rPr>
                <w:rFonts w:cs="Times New Roman"/>
                <w:szCs w:val="20"/>
              </w:rPr>
              <w:t>disposizioni di 3 oggetti presi 1 a 1, 2 a 2 o 3 a 3</w:t>
            </w:r>
          </w:p>
        </w:tc>
      </w:tr>
      <w:tr w:rsidR="006830A9" w:rsidRPr="00F716B1" w14:paraId="0899B861" w14:textId="77777777" w:rsidTr="00F20148">
        <w:trPr>
          <w:trHeight w:val="454"/>
        </w:trPr>
        <w:tc>
          <w:tcPr>
            <w:tcW w:w="392" w:type="dxa"/>
            <w:shd w:val="clear" w:color="auto" w:fill="auto"/>
          </w:tcPr>
          <w:p w14:paraId="37847E16" w14:textId="0C430EF3" w:rsidR="006830A9" w:rsidRPr="00F716B1" w:rsidRDefault="006830A9" w:rsidP="00567A7A">
            <w:pPr>
              <w:tabs>
                <w:tab w:val="left" w:pos="3261"/>
                <w:tab w:val="left" w:pos="4962"/>
              </w:tabs>
              <w:spacing w:before="0" w:after="0"/>
              <w:ind w:left="-142"/>
              <w:jc w:val="right"/>
              <w:rPr>
                <w:rFonts w:cs="Times New Roman"/>
                <w:szCs w:val="20"/>
              </w:rPr>
            </w:pPr>
            <w:r w:rsidRPr="00F716B1">
              <w:rPr>
                <w:rFonts w:cs="Times New Roman"/>
                <w:szCs w:val="20"/>
              </w:rPr>
              <w:t>4</w:t>
            </w:r>
          </w:p>
        </w:tc>
        <w:tc>
          <w:tcPr>
            <w:tcW w:w="2410" w:type="dxa"/>
            <w:shd w:val="clear" w:color="auto" w:fill="auto"/>
          </w:tcPr>
          <w:p w14:paraId="70E5F472" w14:textId="3F4C66A1" w:rsidR="006830A9" w:rsidRPr="00F716B1" w:rsidRDefault="006830A9" w:rsidP="00567A7A">
            <w:pPr>
              <w:tabs>
                <w:tab w:val="left" w:pos="3261"/>
                <w:tab w:val="left" w:pos="4962"/>
              </w:tabs>
              <w:spacing w:before="0" w:after="0"/>
              <w:rPr>
                <w:rFonts w:cs="Times New Roman"/>
                <w:szCs w:val="20"/>
              </w:rPr>
            </w:pPr>
            <w:r w:rsidRPr="00F716B1">
              <w:rPr>
                <w:rFonts w:cs="Times New Roman"/>
                <w:szCs w:val="20"/>
              </w:rPr>
              <w:t>Oro e pirati</w:t>
            </w:r>
          </w:p>
        </w:tc>
        <w:tc>
          <w:tcPr>
            <w:tcW w:w="283" w:type="dxa"/>
            <w:shd w:val="clear" w:color="auto" w:fill="auto"/>
          </w:tcPr>
          <w:p w14:paraId="40DFAD2E" w14:textId="7109F239" w:rsidR="006830A9" w:rsidRPr="00F716B1" w:rsidRDefault="006830A9" w:rsidP="00567A7A">
            <w:pPr>
              <w:tabs>
                <w:tab w:val="left" w:pos="3261"/>
                <w:tab w:val="left" w:pos="4962"/>
              </w:tabs>
              <w:spacing w:before="0" w:after="0"/>
              <w:jc w:val="center"/>
              <w:rPr>
                <w:rFonts w:cs="Times New Roman"/>
                <w:bCs/>
                <w:szCs w:val="20"/>
              </w:rPr>
            </w:pPr>
            <w:r w:rsidRPr="00F716B1">
              <w:rPr>
                <w:rFonts w:cs="Times New Roman"/>
                <w:bCs/>
                <w:szCs w:val="20"/>
              </w:rPr>
              <w:t>3</w:t>
            </w:r>
          </w:p>
        </w:tc>
        <w:tc>
          <w:tcPr>
            <w:tcW w:w="284" w:type="dxa"/>
            <w:shd w:val="clear" w:color="auto" w:fill="auto"/>
          </w:tcPr>
          <w:p w14:paraId="6003899D" w14:textId="259E5657" w:rsidR="006830A9" w:rsidRPr="00F716B1" w:rsidRDefault="006830A9" w:rsidP="00567A7A">
            <w:pPr>
              <w:tabs>
                <w:tab w:val="left" w:pos="3261"/>
                <w:tab w:val="left" w:pos="4962"/>
              </w:tabs>
              <w:spacing w:before="0" w:after="0"/>
              <w:jc w:val="center"/>
              <w:rPr>
                <w:rFonts w:cs="Times New Roman"/>
                <w:bCs/>
                <w:szCs w:val="20"/>
              </w:rPr>
            </w:pPr>
            <w:r w:rsidRPr="00F716B1">
              <w:rPr>
                <w:rFonts w:cs="Times New Roman"/>
                <w:bCs/>
                <w:szCs w:val="20"/>
              </w:rPr>
              <w:t>4</w:t>
            </w:r>
          </w:p>
        </w:tc>
        <w:tc>
          <w:tcPr>
            <w:tcW w:w="283" w:type="dxa"/>
            <w:shd w:val="clear" w:color="auto" w:fill="auto"/>
          </w:tcPr>
          <w:p w14:paraId="02C325F4" w14:textId="77777777" w:rsidR="006830A9" w:rsidRPr="00F716B1" w:rsidRDefault="006830A9" w:rsidP="00567A7A">
            <w:pPr>
              <w:tabs>
                <w:tab w:val="left" w:pos="3261"/>
                <w:tab w:val="left" w:pos="4962"/>
              </w:tabs>
              <w:spacing w:before="0" w:after="0"/>
              <w:jc w:val="center"/>
              <w:rPr>
                <w:rFonts w:cs="Times New Roman"/>
                <w:bCs/>
                <w:szCs w:val="20"/>
              </w:rPr>
            </w:pPr>
          </w:p>
        </w:tc>
        <w:tc>
          <w:tcPr>
            <w:tcW w:w="284" w:type="dxa"/>
            <w:shd w:val="clear" w:color="auto" w:fill="auto"/>
          </w:tcPr>
          <w:p w14:paraId="1393B3EC" w14:textId="77777777" w:rsidR="006830A9" w:rsidRPr="00F716B1" w:rsidRDefault="006830A9" w:rsidP="00567A7A">
            <w:pPr>
              <w:tabs>
                <w:tab w:val="left" w:pos="3261"/>
                <w:tab w:val="left" w:pos="4962"/>
              </w:tabs>
              <w:spacing w:before="0" w:after="0"/>
              <w:jc w:val="center"/>
              <w:rPr>
                <w:rFonts w:cs="Times New Roman"/>
                <w:bCs/>
                <w:szCs w:val="20"/>
              </w:rPr>
            </w:pPr>
          </w:p>
        </w:tc>
        <w:tc>
          <w:tcPr>
            <w:tcW w:w="283" w:type="dxa"/>
            <w:shd w:val="clear" w:color="auto" w:fill="auto"/>
          </w:tcPr>
          <w:p w14:paraId="246A13A5" w14:textId="77777777" w:rsidR="006830A9" w:rsidRPr="00F716B1" w:rsidRDefault="006830A9" w:rsidP="00567A7A">
            <w:pPr>
              <w:tabs>
                <w:tab w:val="left" w:pos="3261"/>
                <w:tab w:val="left" w:pos="4962"/>
              </w:tabs>
              <w:spacing w:before="0" w:after="0"/>
              <w:jc w:val="center"/>
              <w:rPr>
                <w:rFonts w:cs="Times New Roman"/>
                <w:bCs/>
                <w:szCs w:val="20"/>
              </w:rPr>
            </w:pPr>
          </w:p>
        </w:tc>
        <w:tc>
          <w:tcPr>
            <w:tcW w:w="236" w:type="dxa"/>
            <w:shd w:val="clear" w:color="auto" w:fill="auto"/>
          </w:tcPr>
          <w:p w14:paraId="1480602F" w14:textId="77777777" w:rsidR="006830A9" w:rsidRPr="00F716B1" w:rsidRDefault="006830A9" w:rsidP="00567A7A">
            <w:pPr>
              <w:tabs>
                <w:tab w:val="left" w:pos="3261"/>
                <w:tab w:val="left" w:pos="4962"/>
              </w:tabs>
              <w:spacing w:before="0" w:after="0"/>
              <w:jc w:val="center"/>
              <w:rPr>
                <w:rFonts w:cs="Times New Roman"/>
                <w:bCs/>
                <w:szCs w:val="20"/>
              </w:rPr>
            </w:pPr>
          </w:p>
        </w:tc>
        <w:tc>
          <w:tcPr>
            <w:tcW w:w="365" w:type="dxa"/>
          </w:tcPr>
          <w:p w14:paraId="1BF6AA3E" w14:textId="77777777" w:rsidR="006830A9" w:rsidRPr="00F716B1" w:rsidRDefault="006830A9" w:rsidP="00567A7A">
            <w:pPr>
              <w:tabs>
                <w:tab w:val="left" w:pos="3261"/>
                <w:tab w:val="left" w:pos="4962"/>
              </w:tabs>
              <w:spacing w:before="0" w:after="0"/>
              <w:jc w:val="center"/>
              <w:rPr>
                <w:rFonts w:cs="Times New Roman"/>
                <w:szCs w:val="20"/>
              </w:rPr>
            </w:pPr>
          </w:p>
        </w:tc>
        <w:tc>
          <w:tcPr>
            <w:tcW w:w="425" w:type="dxa"/>
          </w:tcPr>
          <w:p w14:paraId="60EDC4B8" w14:textId="77777777" w:rsidR="006830A9" w:rsidRPr="00F716B1" w:rsidRDefault="006830A9" w:rsidP="00567A7A">
            <w:pPr>
              <w:tabs>
                <w:tab w:val="left" w:pos="3261"/>
                <w:tab w:val="left" w:pos="4962"/>
              </w:tabs>
              <w:spacing w:before="0" w:after="0"/>
              <w:jc w:val="center"/>
              <w:rPr>
                <w:rFonts w:cs="Times New Roman"/>
                <w:szCs w:val="20"/>
              </w:rPr>
            </w:pPr>
          </w:p>
        </w:tc>
        <w:tc>
          <w:tcPr>
            <w:tcW w:w="709" w:type="dxa"/>
            <w:shd w:val="clear" w:color="auto" w:fill="auto"/>
          </w:tcPr>
          <w:p w14:paraId="1CA0A987" w14:textId="622F794B" w:rsidR="006830A9" w:rsidRPr="00F716B1" w:rsidRDefault="006830A9" w:rsidP="00567A7A">
            <w:pPr>
              <w:tabs>
                <w:tab w:val="left" w:pos="3261"/>
                <w:tab w:val="left" w:pos="4962"/>
              </w:tabs>
              <w:spacing w:before="0" w:after="0"/>
              <w:jc w:val="center"/>
              <w:rPr>
                <w:rFonts w:cs="Times New Roman"/>
                <w:szCs w:val="20"/>
              </w:rPr>
            </w:pPr>
            <w:r w:rsidRPr="00F716B1">
              <w:rPr>
                <w:rFonts w:cs="Times New Roman"/>
                <w:szCs w:val="20"/>
              </w:rPr>
              <w:t>BE</w:t>
            </w:r>
          </w:p>
        </w:tc>
        <w:tc>
          <w:tcPr>
            <w:tcW w:w="4111" w:type="dxa"/>
            <w:shd w:val="clear" w:color="auto" w:fill="auto"/>
          </w:tcPr>
          <w:p w14:paraId="5A945BFC" w14:textId="759FB2EA" w:rsidR="006830A9" w:rsidRPr="00F716B1" w:rsidRDefault="006830A9" w:rsidP="006830A9">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before="0" w:after="0"/>
              <w:ind w:right="112"/>
              <w:rPr>
                <w:rFonts w:cs="Times New Roman"/>
                <w:szCs w:val="20"/>
              </w:rPr>
            </w:pPr>
            <w:r w:rsidRPr="00F716B1">
              <w:rPr>
                <w:rFonts w:cs="Times New Roman"/>
                <w:szCs w:val="20"/>
              </w:rPr>
              <w:t>scomposizioni additive di 54 in 8 termini di cui sei uguali</w:t>
            </w:r>
          </w:p>
        </w:tc>
      </w:tr>
      <w:tr w:rsidR="006830A9" w:rsidRPr="00F716B1" w14:paraId="6E8123BA" w14:textId="77777777" w:rsidTr="00F20148">
        <w:trPr>
          <w:trHeight w:val="454"/>
        </w:trPr>
        <w:tc>
          <w:tcPr>
            <w:tcW w:w="392" w:type="dxa"/>
            <w:shd w:val="clear" w:color="auto" w:fill="auto"/>
          </w:tcPr>
          <w:p w14:paraId="72F4B0AD" w14:textId="2221019C" w:rsidR="006830A9" w:rsidRPr="00F716B1" w:rsidRDefault="006830A9" w:rsidP="00567A7A">
            <w:pPr>
              <w:tabs>
                <w:tab w:val="left" w:pos="3261"/>
                <w:tab w:val="left" w:pos="4962"/>
              </w:tabs>
              <w:spacing w:before="0" w:after="0"/>
              <w:ind w:left="-142"/>
              <w:jc w:val="right"/>
              <w:rPr>
                <w:rFonts w:cs="Times New Roman"/>
                <w:szCs w:val="20"/>
              </w:rPr>
            </w:pPr>
            <w:r w:rsidRPr="00F716B1">
              <w:rPr>
                <w:rFonts w:cs="Times New Roman"/>
                <w:szCs w:val="20"/>
              </w:rPr>
              <w:t>5</w:t>
            </w:r>
          </w:p>
        </w:tc>
        <w:tc>
          <w:tcPr>
            <w:tcW w:w="2410" w:type="dxa"/>
            <w:shd w:val="clear" w:color="auto" w:fill="auto"/>
          </w:tcPr>
          <w:p w14:paraId="302AC36D" w14:textId="43420E2F" w:rsidR="006830A9" w:rsidRPr="00F716B1" w:rsidRDefault="006830A9" w:rsidP="00567A7A">
            <w:pPr>
              <w:tabs>
                <w:tab w:val="left" w:pos="3261"/>
                <w:tab w:val="left" w:pos="4962"/>
              </w:tabs>
              <w:spacing w:before="0" w:after="0"/>
              <w:rPr>
                <w:rFonts w:cs="Times New Roman"/>
                <w:szCs w:val="20"/>
              </w:rPr>
            </w:pPr>
            <w:r w:rsidRPr="00F716B1">
              <w:rPr>
                <w:rFonts w:cs="Times New Roman"/>
                <w:szCs w:val="20"/>
              </w:rPr>
              <w:t>Codice segreto</w:t>
            </w:r>
          </w:p>
        </w:tc>
        <w:tc>
          <w:tcPr>
            <w:tcW w:w="283" w:type="dxa"/>
            <w:shd w:val="clear" w:color="auto" w:fill="auto"/>
          </w:tcPr>
          <w:p w14:paraId="7397F9B2" w14:textId="5826E8B4" w:rsidR="006830A9" w:rsidRPr="00F716B1" w:rsidRDefault="006830A9" w:rsidP="00567A7A">
            <w:pPr>
              <w:tabs>
                <w:tab w:val="left" w:pos="3261"/>
                <w:tab w:val="left" w:pos="4962"/>
              </w:tabs>
              <w:spacing w:before="0" w:after="0"/>
              <w:jc w:val="center"/>
              <w:rPr>
                <w:rFonts w:cs="Times New Roman"/>
                <w:bCs/>
                <w:szCs w:val="20"/>
              </w:rPr>
            </w:pPr>
            <w:r w:rsidRPr="00F716B1">
              <w:rPr>
                <w:rFonts w:cs="Times New Roman"/>
                <w:bCs/>
                <w:szCs w:val="20"/>
              </w:rPr>
              <w:t>3</w:t>
            </w:r>
          </w:p>
        </w:tc>
        <w:tc>
          <w:tcPr>
            <w:tcW w:w="284" w:type="dxa"/>
            <w:shd w:val="clear" w:color="auto" w:fill="auto"/>
          </w:tcPr>
          <w:p w14:paraId="28531E59" w14:textId="67BA341B" w:rsidR="006830A9" w:rsidRPr="00F716B1" w:rsidRDefault="006830A9" w:rsidP="00567A7A">
            <w:pPr>
              <w:tabs>
                <w:tab w:val="left" w:pos="3261"/>
                <w:tab w:val="left" w:pos="4962"/>
              </w:tabs>
              <w:spacing w:before="0" w:after="0"/>
              <w:jc w:val="center"/>
              <w:rPr>
                <w:rFonts w:cs="Times New Roman"/>
                <w:bCs/>
                <w:szCs w:val="20"/>
              </w:rPr>
            </w:pPr>
            <w:r w:rsidRPr="00F716B1">
              <w:rPr>
                <w:rFonts w:cs="Times New Roman"/>
                <w:bCs/>
                <w:szCs w:val="20"/>
              </w:rPr>
              <w:t>4</w:t>
            </w:r>
          </w:p>
        </w:tc>
        <w:tc>
          <w:tcPr>
            <w:tcW w:w="283" w:type="dxa"/>
            <w:shd w:val="clear" w:color="auto" w:fill="auto"/>
          </w:tcPr>
          <w:p w14:paraId="17BFF967" w14:textId="6D6DCD2B" w:rsidR="006830A9" w:rsidRPr="00F716B1" w:rsidRDefault="006830A9" w:rsidP="00567A7A">
            <w:pPr>
              <w:tabs>
                <w:tab w:val="left" w:pos="3261"/>
                <w:tab w:val="left" w:pos="4962"/>
              </w:tabs>
              <w:spacing w:before="0" w:after="0"/>
              <w:jc w:val="center"/>
              <w:rPr>
                <w:rFonts w:cs="Times New Roman"/>
                <w:bCs/>
                <w:szCs w:val="20"/>
              </w:rPr>
            </w:pPr>
            <w:r w:rsidRPr="00F716B1">
              <w:rPr>
                <w:rFonts w:cs="Times New Roman"/>
                <w:bCs/>
                <w:szCs w:val="20"/>
              </w:rPr>
              <w:t>5</w:t>
            </w:r>
          </w:p>
        </w:tc>
        <w:tc>
          <w:tcPr>
            <w:tcW w:w="284" w:type="dxa"/>
            <w:shd w:val="clear" w:color="auto" w:fill="auto"/>
          </w:tcPr>
          <w:p w14:paraId="3ACF9951" w14:textId="77777777" w:rsidR="006830A9" w:rsidRPr="00F716B1" w:rsidRDefault="006830A9" w:rsidP="00567A7A">
            <w:pPr>
              <w:tabs>
                <w:tab w:val="left" w:pos="3261"/>
                <w:tab w:val="left" w:pos="4962"/>
              </w:tabs>
              <w:spacing w:before="0" w:after="0"/>
              <w:jc w:val="center"/>
              <w:rPr>
                <w:rFonts w:cs="Times New Roman"/>
                <w:bCs/>
                <w:szCs w:val="20"/>
              </w:rPr>
            </w:pPr>
          </w:p>
        </w:tc>
        <w:tc>
          <w:tcPr>
            <w:tcW w:w="283" w:type="dxa"/>
            <w:shd w:val="clear" w:color="auto" w:fill="auto"/>
          </w:tcPr>
          <w:p w14:paraId="49399B68" w14:textId="77777777" w:rsidR="006830A9" w:rsidRPr="00F716B1" w:rsidRDefault="006830A9" w:rsidP="00567A7A">
            <w:pPr>
              <w:tabs>
                <w:tab w:val="left" w:pos="3261"/>
                <w:tab w:val="left" w:pos="4962"/>
              </w:tabs>
              <w:spacing w:before="0" w:after="0"/>
              <w:jc w:val="center"/>
              <w:rPr>
                <w:rFonts w:cs="Times New Roman"/>
                <w:bCs/>
                <w:szCs w:val="20"/>
              </w:rPr>
            </w:pPr>
          </w:p>
        </w:tc>
        <w:tc>
          <w:tcPr>
            <w:tcW w:w="236" w:type="dxa"/>
            <w:shd w:val="clear" w:color="auto" w:fill="auto"/>
          </w:tcPr>
          <w:p w14:paraId="420BBC99" w14:textId="77777777" w:rsidR="006830A9" w:rsidRPr="00F716B1" w:rsidRDefault="006830A9" w:rsidP="00567A7A">
            <w:pPr>
              <w:tabs>
                <w:tab w:val="left" w:pos="3261"/>
                <w:tab w:val="left" w:pos="4962"/>
              </w:tabs>
              <w:spacing w:before="0" w:after="0"/>
              <w:jc w:val="center"/>
              <w:rPr>
                <w:rFonts w:cs="Times New Roman"/>
                <w:bCs/>
                <w:szCs w:val="20"/>
              </w:rPr>
            </w:pPr>
          </w:p>
        </w:tc>
        <w:tc>
          <w:tcPr>
            <w:tcW w:w="365" w:type="dxa"/>
          </w:tcPr>
          <w:p w14:paraId="574F0EED" w14:textId="77777777" w:rsidR="006830A9" w:rsidRPr="00F716B1" w:rsidRDefault="006830A9" w:rsidP="00567A7A">
            <w:pPr>
              <w:tabs>
                <w:tab w:val="left" w:pos="3261"/>
                <w:tab w:val="left" w:pos="4962"/>
              </w:tabs>
              <w:spacing w:before="0" w:after="0"/>
              <w:jc w:val="center"/>
              <w:rPr>
                <w:rFonts w:cs="Times New Roman"/>
                <w:szCs w:val="20"/>
              </w:rPr>
            </w:pPr>
          </w:p>
        </w:tc>
        <w:tc>
          <w:tcPr>
            <w:tcW w:w="425" w:type="dxa"/>
          </w:tcPr>
          <w:p w14:paraId="0EFC6FAB" w14:textId="77777777" w:rsidR="006830A9" w:rsidRPr="00F716B1" w:rsidRDefault="006830A9" w:rsidP="00567A7A">
            <w:pPr>
              <w:tabs>
                <w:tab w:val="left" w:pos="3261"/>
                <w:tab w:val="left" w:pos="4962"/>
              </w:tabs>
              <w:spacing w:before="0" w:after="0"/>
              <w:jc w:val="center"/>
              <w:rPr>
                <w:rFonts w:cs="Times New Roman"/>
                <w:szCs w:val="20"/>
              </w:rPr>
            </w:pPr>
          </w:p>
        </w:tc>
        <w:tc>
          <w:tcPr>
            <w:tcW w:w="709" w:type="dxa"/>
            <w:shd w:val="clear" w:color="auto" w:fill="auto"/>
          </w:tcPr>
          <w:p w14:paraId="0554B73C" w14:textId="3A10B816" w:rsidR="006830A9" w:rsidRPr="00F716B1" w:rsidRDefault="006830A9" w:rsidP="00567A7A">
            <w:pPr>
              <w:tabs>
                <w:tab w:val="left" w:pos="3261"/>
                <w:tab w:val="left" w:pos="4962"/>
              </w:tabs>
              <w:spacing w:before="0" w:after="0"/>
              <w:jc w:val="center"/>
              <w:rPr>
                <w:rFonts w:cs="Times New Roman"/>
                <w:szCs w:val="20"/>
              </w:rPr>
            </w:pPr>
            <w:r w:rsidRPr="00F716B1">
              <w:rPr>
                <w:rFonts w:cs="Times New Roman"/>
                <w:szCs w:val="20"/>
              </w:rPr>
              <w:t>LU</w:t>
            </w:r>
          </w:p>
        </w:tc>
        <w:tc>
          <w:tcPr>
            <w:tcW w:w="4111" w:type="dxa"/>
            <w:shd w:val="clear" w:color="auto" w:fill="auto"/>
          </w:tcPr>
          <w:p w14:paraId="1E06308C" w14:textId="23AB64BB" w:rsidR="006830A9" w:rsidRPr="00F716B1" w:rsidRDefault="006830A9" w:rsidP="006830A9">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before="0" w:after="0"/>
              <w:ind w:right="112"/>
              <w:rPr>
                <w:rFonts w:cs="Times New Roman"/>
                <w:szCs w:val="20"/>
              </w:rPr>
            </w:pPr>
            <w:r w:rsidRPr="00F716B1">
              <w:rPr>
                <w:rFonts w:cs="Times New Roman"/>
                <w:szCs w:val="20"/>
              </w:rPr>
              <w:t>gioco di “</w:t>
            </w:r>
            <w:proofErr w:type="spellStart"/>
            <w:r w:rsidRPr="00F716B1">
              <w:rPr>
                <w:rFonts w:cs="Times New Roman"/>
                <w:szCs w:val="20"/>
              </w:rPr>
              <w:t>Mastermind</w:t>
            </w:r>
            <w:proofErr w:type="spellEnd"/>
            <w:r w:rsidRPr="00F716B1">
              <w:rPr>
                <w:rFonts w:cs="Times New Roman"/>
                <w:szCs w:val="20"/>
              </w:rPr>
              <w:t>” su numeri di tre cifre</w:t>
            </w:r>
          </w:p>
        </w:tc>
      </w:tr>
      <w:tr w:rsidR="006830A9" w:rsidRPr="00F716B1" w14:paraId="4390B949" w14:textId="77777777" w:rsidTr="00F20148">
        <w:trPr>
          <w:trHeight w:val="454"/>
        </w:trPr>
        <w:tc>
          <w:tcPr>
            <w:tcW w:w="392" w:type="dxa"/>
            <w:shd w:val="clear" w:color="auto" w:fill="auto"/>
          </w:tcPr>
          <w:p w14:paraId="0487190F" w14:textId="67477A36" w:rsidR="006830A9" w:rsidRPr="00F716B1" w:rsidRDefault="006830A9" w:rsidP="00567A7A">
            <w:pPr>
              <w:tabs>
                <w:tab w:val="left" w:pos="3261"/>
                <w:tab w:val="left" w:pos="4962"/>
              </w:tabs>
              <w:spacing w:before="0" w:after="0"/>
              <w:ind w:left="-142"/>
              <w:jc w:val="right"/>
              <w:rPr>
                <w:rFonts w:cs="Times New Roman"/>
                <w:szCs w:val="20"/>
              </w:rPr>
            </w:pPr>
            <w:r w:rsidRPr="00F716B1">
              <w:rPr>
                <w:rFonts w:cs="Times New Roman"/>
                <w:szCs w:val="20"/>
              </w:rPr>
              <w:t>6</w:t>
            </w:r>
          </w:p>
        </w:tc>
        <w:tc>
          <w:tcPr>
            <w:tcW w:w="2410" w:type="dxa"/>
            <w:shd w:val="clear" w:color="auto" w:fill="auto"/>
          </w:tcPr>
          <w:p w14:paraId="4DD8FAD0" w14:textId="73AD5B3F" w:rsidR="006830A9" w:rsidRPr="00F716B1" w:rsidRDefault="00C563F0" w:rsidP="00567A7A">
            <w:pPr>
              <w:tabs>
                <w:tab w:val="left" w:pos="3261"/>
                <w:tab w:val="left" w:pos="4962"/>
              </w:tabs>
              <w:spacing w:before="0" w:after="0"/>
              <w:rPr>
                <w:rFonts w:cs="Times New Roman"/>
                <w:szCs w:val="20"/>
              </w:rPr>
            </w:pPr>
            <w:r w:rsidRPr="00F716B1">
              <w:rPr>
                <w:rFonts w:cs="Times New Roman"/>
                <w:szCs w:val="20"/>
              </w:rPr>
              <w:t>Palloncini colorati (II)</w:t>
            </w:r>
          </w:p>
        </w:tc>
        <w:tc>
          <w:tcPr>
            <w:tcW w:w="283" w:type="dxa"/>
            <w:shd w:val="clear" w:color="auto" w:fill="auto"/>
          </w:tcPr>
          <w:p w14:paraId="181AD767" w14:textId="77777777" w:rsidR="006830A9" w:rsidRPr="00F716B1" w:rsidRDefault="006830A9" w:rsidP="00567A7A">
            <w:pPr>
              <w:tabs>
                <w:tab w:val="left" w:pos="3261"/>
                <w:tab w:val="left" w:pos="4962"/>
              </w:tabs>
              <w:spacing w:before="0" w:after="0"/>
              <w:jc w:val="center"/>
              <w:rPr>
                <w:rFonts w:cs="Times New Roman"/>
                <w:bCs/>
                <w:szCs w:val="20"/>
              </w:rPr>
            </w:pPr>
          </w:p>
        </w:tc>
        <w:tc>
          <w:tcPr>
            <w:tcW w:w="284" w:type="dxa"/>
            <w:shd w:val="clear" w:color="auto" w:fill="auto"/>
          </w:tcPr>
          <w:p w14:paraId="58C65C17" w14:textId="5C926591" w:rsidR="006830A9"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4</w:t>
            </w:r>
          </w:p>
        </w:tc>
        <w:tc>
          <w:tcPr>
            <w:tcW w:w="283" w:type="dxa"/>
            <w:shd w:val="clear" w:color="auto" w:fill="auto"/>
          </w:tcPr>
          <w:p w14:paraId="4CC7B7BF" w14:textId="774F48CF" w:rsidR="006830A9"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5</w:t>
            </w:r>
          </w:p>
        </w:tc>
        <w:tc>
          <w:tcPr>
            <w:tcW w:w="284" w:type="dxa"/>
            <w:shd w:val="clear" w:color="auto" w:fill="auto"/>
          </w:tcPr>
          <w:p w14:paraId="24E0E89D" w14:textId="77777777" w:rsidR="006830A9" w:rsidRPr="00F716B1" w:rsidRDefault="006830A9" w:rsidP="00567A7A">
            <w:pPr>
              <w:tabs>
                <w:tab w:val="left" w:pos="3261"/>
                <w:tab w:val="left" w:pos="4962"/>
              </w:tabs>
              <w:spacing w:before="0" w:after="0"/>
              <w:jc w:val="center"/>
              <w:rPr>
                <w:rFonts w:cs="Times New Roman"/>
                <w:bCs/>
                <w:szCs w:val="20"/>
              </w:rPr>
            </w:pPr>
          </w:p>
        </w:tc>
        <w:tc>
          <w:tcPr>
            <w:tcW w:w="283" w:type="dxa"/>
            <w:shd w:val="clear" w:color="auto" w:fill="auto"/>
          </w:tcPr>
          <w:p w14:paraId="63489AC9" w14:textId="77777777" w:rsidR="006830A9" w:rsidRPr="00F716B1" w:rsidRDefault="006830A9" w:rsidP="00567A7A">
            <w:pPr>
              <w:tabs>
                <w:tab w:val="left" w:pos="3261"/>
                <w:tab w:val="left" w:pos="4962"/>
              </w:tabs>
              <w:spacing w:before="0" w:after="0"/>
              <w:jc w:val="center"/>
              <w:rPr>
                <w:rFonts w:cs="Times New Roman"/>
                <w:bCs/>
                <w:szCs w:val="20"/>
              </w:rPr>
            </w:pPr>
          </w:p>
        </w:tc>
        <w:tc>
          <w:tcPr>
            <w:tcW w:w="236" w:type="dxa"/>
            <w:shd w:val="clear" w:color="auto" w:fill="auto"/>
          </w:tcPr>
          <w:p w14:paraId="7367035B" w14:textId="77777777" w:rsidR="006830A9" w:rsidRPr="00F716B1" w:rsidRDefault="006830A9" w:rsidP="00567A7A">
            <w:pPr>
              <w:tabs>
                <w:tab w:val="left" w:pos="3261"/>
                <w:tab w:val="left" w:pos="4962"/>
              </w:tabs>
              <w:spacing w:before="0" w:after="0"/>
              <w:jc w:val="center"/>
              <w:rPr>
                <w:rFonts w:cs="Times New Roman"/>
                <w:bCs/>
                <w:szCs w:val="20"/>
              </w:rPr>
            </w:pPr>
          </w:p>
        </w:tc>
        <w:tc>
          <w:tcPr>
            <w:tcW w:w="365" w:type="dxa"/>
          </w:tcPr>
          <w:p w14:paraId="51F8C14E" w14:textId="77777777" w:rsidR="006830A9" w:rsidRPr="00F716B1" w:rsidRDefault="006830A9" w:rsidP="00567A7A">
            <w:pPr>
              <w:tabs>
                <w:tab w:val="left" w:pos="3261"/>
                <w:tab w:val="left" w:pos="4962"/>
              </w:tabs>
              <w:spacing w:before="0" w:after="0"/>
              <w:jc w:val="center"/>
              <w:rPr>
                <w:rFonts w:cs="Times New Roman"/>
                <w:szCs w:val="20"/>
              </w:rPr>
            </w:pPr>
          </w:p>
        </w:tc>
        <w:tc>
          <w:tcPr>
            <w:tcW w:w="425" w:type="dxa"/>
          </w:tcPr>
          <w:p w14:paraId="4F1CA1EE" w14:textId="77777777" w:rsidR="006830A9" w:rsidRPr="00F716B1" w:rsidRDefault="006830A9" w:rsidP="00567A7A">
            <w:pPr>
              <w:tabs>
                <w:tab w:val="left" w:pos="3261"/>
                <w:tab w:val="left" w:pos="4962"/>
              </w:tabs>
              <w:spacing w:before="0" w:after="0"/>
              <w:jc w:val="center"/>
              <w:rPr>
                <w:rFonts w:cs="Times New Roman"/>
                <w:szCs w:val="20"/>
              </w:rPr>
            </w:pPr>
          </w:p>
        </w:tc>
        <w:tc>
          <w:tcPr>
            <w:tcW w:w="709" w:type="dxa"/>
            <w:shd w:val="clear" w:color="auto" w:fill="auto"/>
          </w:tcPr>
          <w:p w14:paraId="187D0413" w14:textId="6EFAC8DA" w:rsidR="006830A9"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SI</w:t>
            </w:r>
          </w:p>
        </w:tc>
        <w:tc>
          <w:tcPr>
            <w:tcW w:w="4111" w:type="dxa"/>
            <w:shd w:val="clear" w:color="auto" w:fill="auto"/>
          </w:tcPr>
          <w:p w14:paraId="0F1213DD" w14:textId="33D38A98" w:rsidR="006830A9" w:rsidRPr="00F716B1" w:rsidRDefault="00C563F0" w:rsidP="006830A9">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before="0" w:after="0"/>
              <w:ind w:right="112"/>
              <w:rPr>
                <w:rFonts w:cs="Times New Roman"/>
                <w:szCs w:val="20"/>
              </w:rPr>
            </w:pPr>
            <w:r w:rsidRPr="00F716B1">
              <w:rPr>
                <w:rFonts w:cs="Times New Roman"/>
                <w:szCs w:val="20"/>
              </w:rPr>
              <w:t>due proporzioni: 3 sta a 24 come 2 sta a </w:t>
            </w:r>
            <w:r w:rsidRPr="00F716B1">
              <w:rPr>
                <w:rFonts w:cs="Times New Roman"/>
                <w:i/>
                <w:iCs/>
                <w:szCs w:val="20"/>
              </w:rPr>
              <w:t>x,</w:t>
            </w:r>
            <w:r w:rsidRPr="00F716B1">
              <w:rPr>
                <w:rFonts w:cs="Times New Roman"/>
                <w:iCs/>
                <w:szCs w:val="20"/>
              </w:rPr>
              <w:t xml:space="preserve"> poi</w:t>
            </w:r>
            <w:r w:rsidRPr="00F716B1">
              <w:rPr>
                <w:rFonts w:cs="Times New Roman"/>
                <w:szCs w:val="20"/>
              </w:rPr>
              <w:t xml:space="preserve"> 4 sta a 24 come 2 sta a </w:t>
            </w:r>
            <w:r w:rsidRPr="00F716B1">
              <w:rPr>
                <w:rFonts w:cs="Times New Roman"/>
                <w:i/>
                <w:szCs w:val="20"/>
              </w:rPr>
              <w:t>y</w:t>
            </w:r>
            <w:r w:rsidRPr="00F716B1">
              <w:rPr>
                <w:rFonts w:cs="Times New Roman"/>
                <w:szCs w:val="20"/>
              </w:rPr>
              <w:t xml:space="preserve"> e somma 24 + 24 + </w:t>
            </w:r>
            <w:r w:rsidRPr="00F716B1">
              <w:rPr>
                <w:rFonts w:cs="Times New Roman"/>
                <w:i/>
                <w:iCs/>
                <w:szCs w:val="20"/>
              </w:rPr>
              <w:t>x + y</w:t>
            </w:r>
          </w:p>
        </w:tc>
      </w:tr>
      <w:tr w:rsidR="00C563F0" w:rsidRPr="00F716B1" w14:paraId="64F460B6" w14:textId="77777777" w:rsidTr="00F20148">
        <w:trPr>
          <w:trHeight w:val="454"/>
        </w:trPr>
        <w:tc>
          <w:tcPr>
            <w:tcW w:w="392" w:type="dxa"/>
            <w:shd w:val="clear" w:color="auto" w:fill="auto"/>
          </w:tcPr>
          <w:p w14:paraId="5347CE73" w14:textId="0E2F0F3F" w:rsidR="00C563F0" w:rsidRPr="00F716B1" w:rsidRDefault="00C563F0" w:rsidP="00567A7A">
            <w:pPr>
              <w:tabs>
                <w:tab w:val="left" w:pos="3261"/>
                <w:tab w:val="left" w:pos="4962"/>
              </w:tabs>
              <w:spacing w:before="0" w:after="0"/>
              <w:ind w:left="-142"/>
              <w:jc w:val="right"/>
              <w:rPr>
                <w:rFonts w:cs="Times New Roman"/>
                <w:szCs w:val="20"/>
              </w:rPr>
            </w:pPr>
            <w:r w:rsidRPr="00F716B1">
              <w:rPr>
                <w:rFonts w:cs="Times New Roman"/>
                <w:szCs w:val="20"/>
              </w:rPr>
              <w:t>7</w:t>
            </w:r>
          </w:p>
        </w:tc>
        <w:tc>
          <w:tcPr>
            <w:tcW w:w="2410" w:type="dxa"/>
            <w:shd w:val="clear" w:color="auto" w:fill="auto"/>
          </w:tcPr>
          <w:p w14:paraId="04C80399" w14:textId="5E11EEC6" w:rsidR="00C563F0" w:rsidRPr="00F716B1" w:rsidRDefault="00C563F0" w:rsidP="00567A7A">
            <w:pPr>
              <w:tabs>
                <w:tab w:val="left" w:pos="3261"/>
                <w:tab w:val="left" w:pos="4962"/>
              </w:tabs>
              <w:spacing w:before="0" w:after="0"/>
              <w:rPr>
                <w:rFonts w:cs="Times New Roman"/>
                <w:szCs w:val="20"/>
              </w:rPr>
            </w:pPr>
            <w:r w:rsidRPr="00F716B1">
              <w:rPr>
                <w:rFonts w:cs="Times New Roman"/>
                <w:szCs w:val="20"/>
              </w:rPr>
              <w:t>Giochi con i cubetti</w:t>
            </w:r>
          </w:p>
        </w:tc>
        <w:tc>
          <w:tcPr>
            <w:tcW w:w="283" w:type="dxa"/>
            <w:shd w:val="clear" w:color="auto" w:fill="auto"/>
          </w:tcPr>
          <w:p w14:paraId="083EB4B1" w14:textId="77777777" w:rsidR="00C563F0" w:rsidRPr="00F716B1" w:rsidRDefault="00C563F0" w:rsidP="00567A7A">
            <w:pPr>
              <w:tabs>
                <w:tab w:val="left" w:pos="3261"/>
                <w:tab w:val="left" w:pos="4962"/>
              </w:tabs>
              <w:spacing w:before="0" w:after="0"/>
              <w:jc w:val="center"/>
              <w:rPr>
                <w:rFonts w:cs="Times New Roman"/>
                <w:bCs/>
                <w:szCs w:val="20"/>
              </w:rPr>
            </w:pPr>
          </w:p>
        </w:tc>
        <w:tc>
          <w:tcPr>
            <w:tcW w:w="284" w:type="dxa"/>
            <w:shd w:val="clear" w:color="auto" w:fill="auto"/>
          </w:tcPr>
          <w:p w14:paraId="68A68EF0" w14:textId="0CC593D2"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4</w:t>
            </w:r>
          </w:p>
        </w:tc>
        <w:tc>
          <w:tcPr>
            <w:tcW w:w="283" w:type="dxa"/>
            <w:shd w:val="clear" w:color="auto" w:fill="auto"/>
          </w:tcPr>
          <w:p w14:paraId="58C68692" w14:textId="12C49444"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5</w:t>
            </w:r>
          </w:p>
        </w:tc>
        <w:tc>
          <w:tcPr>
            <w:tcW w:w="284" w:type="dxa"/>
            <w:shd w:val="clear" w:color="auto" w:fill="auto"/>
          </w:tcPr>
          <w:p w14:paraId="532572C5" w14:textId="77777777" w:rsidR="00C563F0" w:rsidRPr="00F716B1" w:rsidRDefault="00C563F0" w:rsidP="00567A7A">
            <w:pPr>
              <w:tabs>
                <w:tab w:val="left" w:pos="3261"/>
                <w:tab w:val="left" w:pos="4962"/>
              </w:tabs>
              <w:spacing w:before="0" w:after="0"/>
              <w:jc w:val="center"/>
              <w:rPr>
                <w:rFonts w:cs="Times New Roman"/>
                <w:bCs/>
                <w:szCs w:val="20"/>
              </w:rPr>
            </w:pPr>
          </w:p>
        </w:tc>
        <w:tc>
          <w:tcPr>
            <w:tcW w:w="283" w:type="dxa"/>
            <w:shd w:val="clear" w:color="auto" w:fill="auto"/>
          </w:tcPr>
          <w:p w14:paraId="5EB0C056" w14:textId="77777777" w:rsidR="00C563F0" w:rsidRPr="00F716B1" w:rsidRDefault="00C563F0" w:rsidP="00567A7A">
            <w:pPr>
              <w:tabs>
                <w:tab w:val="left" w:pos="3261"/>
                <w:tab w:val="left" w:pos="4962"/>
              </w:tabs>
              <w:spacing w:before="0" w:after="0"/>
              <w:jc w:val="center"/>
              <w:rPr>
                <w:rFonts w:cs="Times New Roman"/>
                <w:bCs/>
                <w:szCs w:val="20"/>
              </w:rPr>
            </w:pPr>
          </w:p>
        </w:tc>
        <w:tc>
          <w:tcPr>
            <w:tcW w:w="236" w:type="dxa"/>
            <w:shd w:val="clear" w:color="auto" w:fill="auto"/>
          </w:tcPr>
          <w:p w14:paraId="3DCF9C1A" w14:textId="77777777" w:rsidR="00C563F0" w:rsidRPr="00F716B1" w:rsidRDefault="00C563F0" w:rsidP="00567A7A">
            <w:pPr>
              <w:tabs>
                <w:tab w:val="left" w:pos="3261"/>
                <w:tab w:val="left" w:pos="4962"/>
              </w:tabs>
              <w:spacing w:before="0" w:after="0"/>
              <w:jc w:val="center"/>
              <w:rPr>
                <w:rFonts w:cs="Times New Roman"/>
                <w:bCs/>
                <w:szCs w:val="20"/>
              </w:rPr>
            </w:pPr>
          </w:p>
        </w:tc>
        <w:tc>
          <w:tcPr>
            <w:tcW w:w="365" w:type="dxa"/>
          </w:tcPr>
          <w:p w14:paraId="60A46AC2" w14:textId="77777777" w:rsidR="00C563F0" w:rsidRPr="00F716B1" w:rsidRDefault="00C563F0" w:rsidP="00567A7A">
            <w:pPr>
              <w:tabs>
                <w:tab w:val="left" w:pos="3261"/>
                <w:tab w:val="left" w:pos="4962"/>
              </w:tabs>
              <w:spacing w:before="0" w:after="0"/>
              <w:jc w:val="center"/>
              <w:rPr>
                <w:rFonts w:cs="Times New Roman"/>
                <w:szCs w:val="20"/>
              </w:rPr>
            </w:pPr>
          </w:p>
        </w:tc>
        <w:tc>
          <w:tcPr>
            <w:tcW w:w="425" w:type="dxa"/>
          </w:tcPr>
          <w:p w14:paraId="1EA08219" w14:textId="77777777" w:rsidR="00C563F0" w:rsidRPr="00F716B1" w:rsidRDefault="00C563F0" w:rsidP="00567A7A">
            <w:pPr>
              <w:tabs>
                <w:tab w:val="left" w:pos="3261"/>
                <w:tab w:val="left" w:pos="4962"/>
              </w:tabs>
              <w:spacing w:before="0" w:after="0"/>
              <w:jc w:val="center"/>
              <w:rPr>
                <w:rFonts w:cs="Times New Roman"/>
                <w:szCs w:val="20"/>
              </w:rPr>
            </w:pPr>
          </w:p>
        </w:tc>
        <w:tc>
          <w:tcPr>
            <w:tcW w:w="709" w:type="dxa"/>
            <w:shd w:val="clear" w:color="auto" w:fill="auto"/>
          </w:tcPr>
          <w:p w14:paraId="0EABC8F5" w14:textId="2442C294"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RZ</w:t>
            </w:r>
          </w:p>
        </w:tc>
        <w:tc>
          <w:tcPr>
            <w:tcW w:w="4111" w:type="dxa"/>
            <w:shd w:val="clear" w:color="auto" w:fill="auto"/>
          </w:tcPr>
          <w:p w14:paraId="6F492A9B" w14:textId="309435F3" w:rsidR="00C563F0" w:rsidRPr="00F716B1" w:rsidRDefault="00C563F0" w:rsidP="006830A9">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before="0" w:after="0"/>
              <w:ind w:right="112"/>
              <w:rPr>
                <w:rFonts w:cs="Times New Roman"/>
                <w:szCs w:val="20"/>
              </w:rPr>
            </w:pPr>
            <w:r w:rsidRPr="00F716B1">
              <w:rPr>
                <w:rFonts w:cs="Times New Roman"/>
                <w:szCs w:val="20"/>
              </w:rPr>
              <w:t>Immagini di sovrapposizioni rappresentate in prospettiva</w:t>
            </w:r>
          </w:p>
        </w:tc>
      </w:tr>
      <w:tr w:rsidR="00C563F0" w:rsidRPr="00F716B1" w14:paraId="18CCE9A9" w14:textId="77777777" w:rsidTr="00F20148">
        <w:trPr>
          <w:trHeight w:val="454"/>
        </w:trPr>
        <w:tc>
          <w:tcPr>
            <w:tcW w:w="392" w:type="dxa"/>
            <w:shd w:val="clear" w:color="auto" w:fill="auto"/>
          </w:tcPr>
          <w:p w14:paraId="2D700B35" w14:textId="082CA894" w:rsidR="00C563F0" w:rsidRPr="00F716B1" w:rsidRDefault="00C563F0" w:rsidP="00567A7A">
            <w:pPr>
              <w:tabs>
                <w:tab w:val="left" w:pos="3261"/>
                <w:tab w:val="left" w:pos="4962"/>
              </w:tabs>
              <w:spacing w:before="0" w:after="0"/>
              <w:ind w:left="-142"/>
              <w:jc w:val="right"/>
              <w:rPr>
                <w:rFonts w:cs="Times New Roman"/>
                <w:szCs w:val="20"/>
              </w:rPr>
            </w:pPr>
            <w:r w:rsidRPr="00F716B1">
              <w:rPr>
                <w:rFonts w:cs="Times New Roman"/>
                <w:szCs w:val="20"/>
              </w:rPr>
              <w:t>8</w:t>
            </w:r>
          </w:p>
        </w:tc>
        <w:tc>
          <w:tcPr>
            <w:tcW w:w="2410" w:type="dxa"/>
            <w:shd w:val="clear" w:color="auto" w:fill="auto"/>
          </w:tcPr>
          <w:p w14:paraId="3E6ACC6B" w14:textId="46493EA9" w:rsidR="00C563F0" w:rsidRPr="00F716B1" w:rsidRDefault="00C563F0" w:rsidP="00567A7A">
            <w:pPr>
              <w:tabs>
                <w:tab w:val="left" w:pos="3261"/>
                <w:tab w:val="left" w:pos="4962"/>
              </w:tabs>
              <w:spacing w:before="0" w:after="0"/>
              <w:rPr>
                <w:rFonts w:cs="Times New Roman"/>
                <w:szCs w:val="20"/>
              </w:rPr>
            </w:pPr>
            <w:r w:rsidRPr="00F716B1">
              <w:rPr>
                <w:rFonts w:cs="Times New Roman"/>
                <w:szCs w:val="20"/>
              </w:rPr>
              <w:t>Cammelli e dromedari</w:t>
            </w:r>
          </w:p>
        </w:tc>
        <w:tc>
          <w:tcPr>
            <w:tcW w:w="283" w:type="dxa"/>
            <w:shd w:val="clear" w:color="auto" w:fill="auto"/>
          </w:tcPr>
          <w:p w14:paraId="2230E862" w14:textId="77777777" w:rsidR="00C563F0" w:rsidRPr="00F716B1" w:rsidRDefault="00C563F0" w:rsidP="00567A7A">
            <w:pPr>
              <w:tabs>
                <w:tab w:val="left" w:pos="3261"/>
                <w:tab w:val="left" w:pos="4962"/>
              </w:tabs>
              <w:spacing w:before="0" w:after="0"/>
              <w:jc w:val="center"/>
              <w:rPr>
                <w:rFonts w:cs="Times New Roman"/>
                <w:bCs/>
                <w:szCs w:val="20"/>
              </w:rPr>
            </w:pPr>
          </w:p>
        </w:tc>
        <w:tc>
          <w:tcPr>
            <w:tcW w:w="284" w:type="dxa"/>
            <w:shd w:val="clear" w:color="auto" w:fill="auto"/>
          </w:tcPr>
          <w:p w14:paraId="494FC454" w14:textId="77777777" w:rsidR="00C563F0" w:rsidRPr="00F716B1" w:rsidRDefault="00C563F0" w:rsidP="00567A7A">
            <w:pPr>
              <w:tabs>
                <w:tab w:val="left" w:pos="3261"/>
                <w:tab w:val="left" w:pos="4962"/>
              </w:tabs>
              <w:spacing w:before="0" w:after="0"/>
              <w:jc w:val="center"/>
              <w:rPr>
                <w:rFonts w:cs="Times New Roman"/>
                <w:bCs/>
                <w:szCs w:val="20"/>
              </w:rPr>
            </w:pPr>
          </w:p>
        </w:tc>
        <w:tc>
          <w:tcPr>
            <w:tcW w:w="283" w:type="dxa"/>
            <w:shd w:val="clear" w:color="auto" w:fill="auto"/>
          </w:tcPr>
          <w:p w14:paraId="142BA45C" w14:textId="02F5AB4C"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5</w:t>
            </w:r>
          </w:p>
        </w:tc>
        <w:tc>
          <w:tcPr>
            <w:tcW w:w="284" w:type="dxa"/>
            <w:shd w:val="clear" w:color="auto" w:fill="auto"/>
          </w:tcPr>
          <w:p w14:paraId="694D08BA" w14:textId="25B9242E"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6</w:t>
            </w:r>
          </w:p>
        </w:tc>
        <w:tc>
          <w:tcPr>
            <w:tcW w:w="283" w:type="dxa"/>
            <w:shd w:val="clear" w:color="auto" w:fill="auto"/>
          </w:tcPr>
          <w:p w14:paraId="4B54C753" w14:textId="77777777" w:rsidR="00C563F0" w:rsidRPr="00F716B1" w:rsidRDefault="00C563F0" w:rsidP="00567A7A">
            <w:pPr>
              <w:tabs>
                <w:tab w:val="left" w:pos="3261"/>
                <w:tab w:val="left" w:pos="4962"/>
              </w:tabs>
              <w:spacing w:before="0" w:after="0"/>
              <w:jc w:val="center"/>
              <w:rPr>
                <w:rFonts w:cs="Times New Roman"/>
                <w:bCs/>
                <w:szCs w:val="20"/>
              </w:rPr>
            </w:pPr>
          </w:p>
        </w:tc>
        <w:tc>
          <w:tcPr>
            <w:tcW w:w="236" w:type="dxa"/>
            <w:shd w:val="clear" w:color="auto" w:fill="auto"/>
          </w:tcPr>
          <w:p w14:paraId="0E6F8961" w14:textId="77777777" w:rsidR="00C563F0" w:rsidRPr="00F716B1" w:rsidRDefault="00C563F0" w:rsidP="00567A7A">
            <w:pPr>
              <w:tabs>
                <w:tab w:val="left" w:pos="3261"/>
                <w:tab w:val="left" w:pos="4962"/>
              </w:tabs>
              <w:spacing w:before="0" w:after="0"/>
              <w:jc w:val="center"/>
              <w:rPr>
                <w:rFonts w:cs="Times New Roman"/>
                <w:bCs/>
                <w:szCs w:val="20"/>
              </w:rPr>
            </w:pPr>
          </w:p>
        </w:tc>
        <w:tc>
          <w:tcPr>
            <w:tcW w:w="365" w:type="dxa"/>
          </w:tcPr>
          <w:p w14:paraId="67F619FD" w14:textId="77777777" w:rsidR="00C563F0" w:rsidRPr="00F716B1" w:rsidRDefault="00C563F0" w:rsidP="00567A7A">
            <w:pPr>
              <w:tabs>
                <w:tab w:val="left" w:pos="3261"/>
                <w:tab w:val="left" w:pos="4962"/>
              </w:tabs>
              <w:spacing w:before="0" w:after="0"/>
              <w:jc w:val="center"/>
              <w:rPr>
                <w:rFonts w:cs="Times New Roman"/>
                <w:szCs w:val="20"/>
              </w:rPr>
            </w:pPr>
          </w:p>
        </w:tc>
        <w:tc>
          <w:tcPr>
            <w:tcW w:w="425" w:type="dxa"/>
          </w:tcPr>
          <w:p w14:paraId="674FF140" w14:textId="77777777" w:rsidR="00C563F0" w:rsidRPr="00F716B1" w:rsidRDefault="00C563F0" w:rsidP="00567A7A">
            <w:pPr>
              <w:tabs>
                <w:tab w:val="left" w:pos="3261"/>
                <w:tab w:val="left" w:pos="4962"/>
              </w:tabs>
              <w:spacing w:before="0" w:after="0"/>
              <w:jc w:val="center"/>
              <w:rPr>
                <w:rFonts w:cs="Times New Roman"/>
                <w:szCs w:val="20"/>
              </w:rPr>
            </w:pPr>
          </w:p>
        </w:tc>
        <w:tc>
          <w:tcPr>
            <w:tcW w:w="709" w:type="dxa"/>
            <w:shd w:val="clear" w:color="auto" w:fill="auto"/>
          </w:tcPr>
          <w:p w14:paraId="00E70523" w14:textId="506211DD"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5.1</w:t>
            </w:r>
          </w:p>
        </w:tc>
        <w:tc>
          <w:tcPr>
            <w:tcW w:w="4111" w:type="dxa"/>
            <w:shd w:val="clear" w:color="auto" w:fill="auto"/>
          </w:tcPr>
          <w:p w14:paraId="39BCBDDF" w14:textId="64B55E30" w:rsidR="00C563F0" w:rsidRPr="00F716B1" w:rsidRDefault="00C563F0" w:rsidP="006830A9">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before="0" w:after="0"/>
              <w:ind w:right="112"/>
              <w:rPr>
                <w:rFonts w:cs="Times New Roman"/>
                <w:szCs w:val="20"/>
              </w:rPr>
            </w:pPr>
            <w:r w:rsidRPr="00F716B1">
              <w:rPr>
                <w:rFonts w:cs="Times New Roman"/>
                <w:szCs w:val="20"/>
              </w:rPr>
              <w:t xml:space="preserve">sistema di due equazioni in N  </w:t>
            </w:r>
          </w:p>
        </w:tc>
      </w:tr>
      <w:tr w:rsidR="00C563F0" w:rsidRPr="00F716B1" w14:paraId="4467D1CD" w14:textId="77777777" w:rsidTr="00F20148">
        <w:trPr>
          <w:trHeight w:val="454"/>
        </w:trPr>
        <w:tc>
          <w:tcPr>
            <w:tcW w:w="392" w:type="dxa"/>
            <w:shd w:val="clear" w:color="auto" w:fill="auto"/>
          </w:tcPr>
          <w:p w14:paraId="672B9C3C" w14:textId="5DE87306" w:rsidR="00C563F0" w:rsidRPr="00F716B1" w:rsidRDefault="00C563F0" w:rsidP="00567A7A">
            <w:pPr>
              <w:tabs>
                <w:tab w:val="left" w:pos="3261"/>
                <w:tab w:val="left" w:pos="4962"/>
              </w:tabs>
              <w:spacing w:before="0" w:after="0"/>
              <w:ind w:left="-142"/>
              <w:jc w:val="right"/>
              <w:rPr>
                <w:rFonts w:cs="Times New Roman"/>
                <w:szCs w:val="20"/>
              </w:rPr>
            </w:pPr>
            <w:r w:rsidRPr="00F716B1">
              <w:rPr>
                <w:rFonts w:cs="Times New Roman"/>
                <w:szCs w:val="20"/>
              </w:rPr>
              <w:t>9</w:t>
            </w:r>
          </w:p>
        </w:tc>
        <w:tc>
          <w:tcPr>
            <w:tcW w:w="2410" w:type="dxa"/>
            <w:shd w:val="clear" w:color="auto" w:fill="auto"/>
          </w:tcPr>
          <w:p w14:paraId="0F159027" w14:textId="4A3D5DBA" w:rsidR="00C563F0" w:rsidRPr="00F716B1" w:rsidRDefault="00C563F0" w:rsidP="00567A7A">
            <w:pPr>
              <w:tabs>
                <w:tab w:val="left" w:pos="3261"/>
                <w:tab w:val="left" w:pos="4962"/>
              </w:tabs>
              <w:spacing w:before="0" w:after="0"/>
              <w:rPr>
                <w:rFonts w:cs="Times New Roman"/>
                <w:szCs w:val="20"/>
              </w:rPr>
            </w:pPr>
            <w:r w:rsidRPr="00F716B1">
              <w:rPr>
                <w:rFonts w:cs="Times New Roman"/>
                <w:szCs w:val="20"/>
              </w:rPr>
              <w:t>La vasca</w:t>
            </w:r>
          </w:p>
        </w:tc>
        <w:tc>
          <w:tcPr>
            <w:tcW w:w="283" w:type="dxa"/>
            <w:shd w:val="clear" w:color="auto" w:fill="auto"/>
          </w:tcPr>
          <w:p w14:paraId="4947E04A" w14:textId="77777777" w:rsidR="00C563F0" w:rsidRPr="00F716B1" w:rsidRDefault="00C563F0" w:rsidP="00567A7A">
            <w:pPr>
              <w:tabs>
                <w:tab w:val="left" w:pos="3261"/>
                <w:tab w:val="left" w:pos="4962"/>
              </w:tabs>
              <w:spacing w:before="0" w:after="0"/>
              <w:jc w:val="center"/>
              <w:rPr>
                <w:rFonts w:cs="Times New Roman"/>
                <w:bCs/>
                <w:szCs w:val="20"/>
              </w:rPr>
            </w:pPr>
          </w:p>
        </w:tc>
        <w:tc>
          <w:tcPr>
            <w:tcW w:w="284" w:type="dxa"/>
            <w:shd w:val="clear" w:color="auto" w:fill="auto"/>
          </w:tcPr>
          <w:p w14:paraId="65745298" w14:textId="77777777" w:rsidR="00C563F0" w:rsidRPr="00F716B1" w:rsidRDefault="00C563F0" w:rsidP="00567A7A">
            <w:pPr>
              <w:tabs>
                <w:tab w:val="left" w:pos="3261"/>
                <w:tab w:val="left" w:pos="4962"/>
              </w:tabs>
              <w:spacing w:before="0" w:after="0"/>
              <w:jc w:val="center"/>
              <w:rPr>
                <w:rFonts w:cs="Times New Roman"/>
                <w:bCs/>
                <w:szCs w:val="20"/>
              </w:rPr>
            </w:pPr>
          </w:p>
        </w:tc>
        <w:tc>
          <w:tcPr>
            <w:tcW w:w="283" w:type="dxa"/>
            <w:shd w:val="clear" w:color="auto" w:fill="auto"/>
          </w:tcPr>
          <w:p w14:paraId="3A9177A5" w14:textId="2F418795"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5</w:t>
            </w:r>
          </w:p>
        </w:tc>
        <w:tc>
          <w:tcPr>
            <w:tcW w:w="284" w:type="dxa"/>
            <w:shd w:val="clear" w:color="auto" w:fill="auto"/>
          </w:tcPr>
          <w:p w14:paraId="79A7DA64" w14:textId="7FFB35E4"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6</w:t>
            </w:r>
          </w:p>
        </w:tc>
        <w:tc>
          <w:tcPr>
            <w:tcW w:w="283" w:type="dxa"/>
            <w:shd w:val="clear" w:color="auto" w:fill="auto"/>
          </w:tcPr>
          <w:p w14:paraId="37722C49" w14:textId="77777777" w:rsidR="00C563F0" w:rsidRPr="00F716B1" w:rsidRDefault="00C563F0" w:rsidP="00567A7A">
            <w:pPr>
              <w:tabs>
                <w:tab w:val="left" w:pos="3261"/>
                <w:tab w:val="left" w:pos="4962"/>
              </w:tabs>
              <w:spacing w:before="0" w:after="0"/>
              <w:jc w:val="center"/>
              <w:rPr>
                <w:rFonts w:cs="Times New Roman"/>
                <w:bCs/>
                <w:szCs w:val="20"/>
              </w:rPr>
            </w:pPr>
          </w:p>
        </w:tc>
        <w:tc>
          <w:tcPr>
            <w:tcW w:w="236" w:type="dxa"/>
            <w:shd w:val="clear" w:color="auto" w:fill="auto"/>
          </w:tcPr>
          <w:p w14:paraId="3219AD09" w14:textId="77777777" w:rsidR="00C563F0" w:rsidRPr="00F716B1" w:rsidRDefault="00C563F0" w:rsidP="00567A7A">
            <w:pPr>
              <w:tabs>
                <w:tab w:val="left" w:pos="3261"/>
                <w:tab w:val="left" w:pos="4962"/>
              </w:tabs>
              <w:spacing w:before="0" w:after="0"/>
              <w:jc w:val="center"/>
              <w:rPr>
                <w:rFonts w:cs="Times New Roman"/>
                <w:bCs/>
                <w:szCs w:val="20"/>
              </w:rPr>
            </w:pPr>
          </w:p>
        </w:tc>
        <w:tc>
          <w:tcPr>
            <w:tcW w:w="365" w:type="dxa"/>
          </w:tcPr>
          <w:p w14:paraId="1E0FF4CF" w14:textId="77777777" w:rsidR="00C563F0" w:rsidRPr="00F716B1" w:rsidRDefault="00C563F0" w:rsidP="00567A7A">
            <w:pPr>
              <w:tabs>
                <w:tab w:val="left" w:pos="3261"/>
                <w:tab w:val="left" w:pos="4962"/>
              </w:tabs>
              <w:spacing w:before="0" w:after="0"/>
              <w:jc w:val="center"/>
              <w:rPr>
                <w:rFonts w:cs="Times New Roman"/>
                <w:szCs w:val="20"/>
              </w:rPr>
            </w:pPr>
          </w:p>
        </w:tc>
        <w:tc>
          <w:tcPr>
            <w:tcW w:w="425" w:type="dxa"/>
          </w:tcPr>
          <w:p w14:paraId="652F6810" w14:textId="77777777" w:rsidR="00C563F0" w:rsidRPr="00F716B1" w:rsidRDefault="00C563F0" w:rsidP="00567A7A">
            <w:pPr>
              <w:tabs>
                <w:tab w:val="left" w:pos="3261"/>
                <w:tab w:val="left" w:pos="4962"/>
              </w:tabs>
              <w:spacing w:before="0" w:after="0"/>
              <w:jc w:val="center"/>
              <w:rPr>
                <w:rFonts w:cs="Times New Roman"/>
                <w:szCs w:val="20"/>
              </w:rPr>
            </w:pPr>
          </w:p>
        </w:tc>
        <w:tc>
          <w:tcPr>
            <w:tcW w:w="709" w:type="dxa"/>
            <w:shd w:val="clear" w:color="auto" w:fill="auto"/>
          </w:tcPr>
          <w:p w14:paraId="66B816DC" w14:textId="7AE46A26"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MI</w:t>
            </w:r>
          </w:p>
        </w:tc>
        <w:tc>
          <w:tcPr>
            <w:tcW w:w="4111" w:type="dxa"/>
            <w:shd w:val="clear" w:color="auto" w:fill="auto"/>
          </w:tcPr>
          <w:p w14:paraId="3F51E916" w14:textId="4D89AAB5" w:rsidR="00C563F0" w:rsidRPr="00F716B1" w:rsidRDefault="00C563F0" w:rsidP="006830A9">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before="0" w:after="0"/>
              <w:ind w:right="112"/>
              <w:rPr>
                <w:rFonts w:cs="Times New Roman"/>
                <w:szCs w:val="20"/>
              </w:rPr>
            </w:pPr>
            <w:r w:rsidRPr="00F716B1">
              <w:rPr>
                <w:rFonts w:cs="Times New Roman"/>
                <w:szCs w:val="20"/>
              </w:rPr>
              <w:t>scomposizione additiva di 49 in multipli di 3, 4, 5</w:t>
            </w:r>
          </w:p>
        </w:tc>
      </w:tr>
      <w:tr w:rsidR="00C563F0" w:rsidRPr="00F716B1" w14:paraId="54046516" w14:textId="77777777" w:rsidTr="00F20148">
        <w:trPr>
          <w:trHeight w:val="454"/>
        </w:trPr>
        <w:tc>
          <w:tcPr>
            <w:tcW w:w="392" w:type="dxa"/>
            <w:shd w:val="clear" w:color="auto" w:fill="auto"/>
          </w:tcPr>
          <w:p w14:paraId="6CEA803C" w14:textId="69EDB41F" w:rsidR="00C563F0" w:rsidRPr="00F716B1" w:rsidRDefault="00C563F0" w:rsidP="00567A7A">
            <w:pPr>
              <w:tabs>
                <w:tab w:val="left" w:pos="3261"/>
                <w:tab w:val="left" w:pos="4962"/>
              </w:tabs>
              <w:spacing w:before="0" w:after="0"/>
              <w:ind w:left="-142"/>
              <w:jc w:val="right"/>
              <w:rPr>
                <w:rFonts w:cs="Times New Roman"/>
                <w:szCs w:val="20"/>
              </w:rPr>
            </w:pPr>
            <w:r w:rsidRPr="00F716B1">
              <w:rPr>
                <w:rFonts w:cs="Times New Roman"/>
                <w:szCs w:val="20"/>
              </w:rPr>
              <w:t>10</w:t>
            </w:r>
          </w:p>
        </w:tc>
        <w:tc>
          <w:tcPr>
            <w:tcW w:w="2410" w:type="dxa"/>
            <w:shd w:val="clear" w:color="auto" w:fill="auto"/>
          </w:tcPr>
          <w:p w14:paraId="7B466887" w14:textId="034C521C" w:rsidR="00C563F0" w:rsidRPr="00F716B1" w:rsidRDefault="00C563F0" w:rsidP="00567A7A">
            <w:pPr>
              <w:tabs>
                <w:tab w:val="left" w:pos="3261"/>
                <w:tab w:val="left" w:pos="4962"/>
              </w:tabs>
              <w:spacing w:before="0" w:after="0"/>
              <w:rPr>
                <w:rFonts w:cs="Times New Roman"/>
                <w:szCs w:val="20"/>
              </w:rPr>
            </w:pPr>
            <w:r w:rsidRPr="00F716B1">
              <w:rPr>
                <w:rFonts w:cs="Times New Roman"/>
                <w:szCs w:val="20"/>
              </w:rPr>
              <w:t>Alberi di Natale a Milano</w:t>
            </w:r>
          </w:p>
        </w:tc>
        <w:tc>
          <w:tcPr>
            <w:tcW w:w="283" w:type="dxa"/>
            <w:shd w:val="clear" w:color="auto" w:fill="auto"/>
          </w:tcPr>
          <w:p w14:paraId="57250CD6" w14:textId="77777777" w:rsidR="00C563F0" w:rsidRPr="00F716B1" w:rsidRDefault="00C563F0" w:rsidP="00567A7A">
            <w:pPr>
              <w:tabs>
                <w:tab w:val="left" w:pos="3261"/>
                <w:tab w:val="left" w:pos="4962"/>
              </w:tabs>
              <w:spacing w:before="0" w:after="0"/>
              <w:jc w:val="center"/>
              <w:rPr>
                <w:rFonts w:cs="Times New Roman"/>
                <w:bCs/>
                <w:szCs w:val="20"/>
              </w:rPr>
            </w:pPr>
          </w:p>
        </w:tc>
        <w:tc>
          <w:tcPr>
            <w:tcW w:w="284" w:type="dxa"/>
            <w:shd w:val="clear" w:color="auto" w:fill="auto"/>
          </w:tcPr>
          <w:p w14:paraId="436A4914" w14:textId="77777777" w:rsidR="00C563F0" w:rsidRPr="00F716B1" w:rsidRDefault="00C563F0" w:rsidP="00567A7A">
            <w:pPr>
              <w:tabs>
                <w:tab w:val="left" w:pos="3261"/>
                <w:tab w:val="left" w:pos="4962"/>
              </w:tabs>
              <w:spacing w:before="0" w:after="0"/>
              <w:jc w:val="center"/>
              <w:rPr>
                <w:rFonts w:cs="Times New Roman"/>
                <w:bCs/>
                <w:szCs w:val="20"/>
              </w:rPr>
            </w:pPr>
          </w:p>
        </w:tc>
        <w:tc>
          <w:tcPr>
            <w:tcW w:w="283" w:type="dxa"/>
            <w:shd w:val="clear" w:color="auto" w:fill="auto"/>
          </w:tcPr>
          <w:p w14:paraId="5F826E36" w14:textId="21F6A5D6"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5</w:t>
            </w:r>
          </w:p>
        </w:tc>
        <w:tc>
          <w:tcPr>
            <w:tcW w:w="284" w:type="dxa"/>
            <w:shd w:val="clear" w:color="auto" w:fill="auto"/>
          </w:tcPr>
          <w:p w14:paraId="29CB07AD" w14:textId="0E44B5ED"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6</w:t>
            </w:r>
          </w:p>
        </w:tc>
        <w:tc>
          <w:tcPr>
            <w:tcW w:w="283" w:type="dxa"/>
            <w:shd w:val="clear" w:color="auto" w:fill="auto"/>
          </w:tcPr>
          <w:p w14:paraId="6CF24D90" w14:textId="7D03EB88"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7</w:t>
            </w:r>
          </w:p>
        </w:tc>
        <w:tc>
          <w:tcPr>
            <w:tcW w:w="236" w:type="dxa"/>
            <w:shd w:val="clear" w:color="auto" w:fill="auto"/>
          </w:tcPr>
          <w:p w14:paraId="269685B9" w14:textId="77777777" w:rsidR="00C563F0" w:rsidRPr="00F716B1" w:rsidRDefault="00C563F0" w:rsidP="00567A7A">
            <w:pPr>
              <w:tabs>
                <w:tab w:val="left" w:pos="3261"/>
                <w:tab w:val="left" w:pos="4962"/>
              </w:tabs>
              <w:spacing w:before="0" w:after="0"/>
              <w:jc w:val="center"/>
              <w:rPr>
                <w:rFonts w:cs="Times New Roman"/>
                <w:bCs/>
                <w:szCs w:val="20"/>
              </w:rPr>
            </w:pPr>
          </w:p>
        </w:tc>
        <w:tc>
          <w:tcPr>
            <w:tcW w:w="365" w:type="dxa"/>
          </w:tcPr>
          <w:p w14:paraId="7794E026" w14:textId="77777777" w:rsidR="00C563F0" w:rsidRPr="00F716B1" w:rsidRDefault="00C563F0" w:rsidP="00567A7A">
            <w:pPr>
              <w:tabs>
                <w:tab w:val="left" w:pos="3261"/>
                <w:tab w:val="left" w:pos="4962"/>
              </w:tabs>
              <w:spacing w:before="0" w:after="0"/>
              <w:jc w:val="center"/>
              <w:rPr>
                <w:rFonts w:cs="Times New Roman"/>
                <w:szCs w:val="20"/>
              </w:rPr>
            </w:pPr>
          </w:p>
        </w:tc>
        <w:tc>
          <w:tcPr>
            <w:tcW w:w="425" w:type="dxa"/>
          </w:tcPr>
          <w:p w14:paraId="2567F8C2" w14:textId="77777777" w:rsidR="00C563F0" w:rsidRPr="00F716B1" w:rsidRDefault="00C563F0" w:rsidP="00567A7A">
            <w:pPr>
              <w:tabs>
                <w:tab w:val="left" w:pos="3261"/>
                <w:tab w:val="left" w:pos="4962"/>
              </w:tabs>
              <w:spacing w:before="0" w:after="0"/>
              <w:jc w:val="center"/>
              <w:rPr>
                <w:rFonts w:cs="Times New Roman"/>
                <w:szCs w:val="20"/>
              </w:rPr>
            </w:pPr>
          </w:p>
        </w:tc>
        <w:tc>
          <w:tcPr>
            <w:tcW w:w="709" w:type="dxa"/>
            <w:shd w:val="clear" w:color="auto" w:fill="auto"/>
          </w:tcPr>
          <w:p w14:paraId="20BEF422" w14:textId="4D484651"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PR</w:t>
            </w:r>
          </w:p>
        </w:tc>
        <w:tc>
          <w:tcPr>
            <w:tcW w:w="4111" w:type="dxa"/>
            <w:shd w:val="clear" w:color="auto" w:fill="auto"/>
          </w:tcPr>
          <w:p w14:paraId="58A88508" w14:textId="103CF00E" w:rsidR="00C563F0" w:rsidRPr="00F716B1" w:rsidRDefault="00C563F0" w:rsidP="006830A9">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before="0" w:after="0"/>
              <w:ind w:right="112"/>
              <w:rPr>
                <w:rFonts w:cs="Times New Roman"/>
                <w:szCs w:val="20"/>
              </w:rPr>
            </w:pPr>
            <w:r w:rsidRPr="00F716B1">
              <w:rPr>
                <w:rFonts w:cs="Times New Roman"/>
                <w:szCs w:val="20"/>
              </w:rPr>
              <w:t xml:space="preserve">avvenimenti periodici definiti da multipli comuni di 3, 5, 7  </w:t>
            </w:r>
          </w:p>
        </w:tc>
      </w:tr>
      <w:tr w:rsidR="00C563F0" w:rsidRPr="00F716B1" w14:paraId="762C49EA" w14:textId="77777777" w:rsidTr="00F20148">
        <w:trPr>
          <w:trHeight w:val="454"/>
        </w:trPr>
        <w:tc>
          <w:tcPr>
            <w:tcW w:w="392" w:type="dxa"/>
            <w:shd w:val="clear" w:color="auto" w:fill="auto"/>
          </w:tcPr>
          <w:p w14:paraId="6DCAF8CB" w14:textId="0F28CDE3" w:rsidR="00C563F0" w:rsidRPr="00F716B1" w:rsidRDefault="00C563F0" w:rsidP="00567A7A">
            <w:pPr>
              <w:tabs>
                <w:tab w:val="left" w:pos="3261"/>
                <w:tab w:val="left" w:pos="4962"/>
              </w:tabs>
              <w:spacing w:before="0" w:after="0"/>
              <w:ind w:left="-142"/>
              <w:jc w:val="right"/>
              <w:rPr>
                <w:rFonts w:cs="Times New Roman"/>
                <w:szCs w:val="20"/>
              </w:rPr>
            </w:pPr>
            <w:r w:rsidRPr="00F716B1">
              <w:rPr>
                <w:rFonts w:cs="Times New Roman"/>
                <w:szCs w:val="20"/>
              </w:rPr>
              <w:t>11</w:t>
            </w:r>
          </w:p>
        </w:tc>
        <w:tc>
          <w:tcPr>
            <w:tcW w:w="2410" w:type="dxa"/>
            <w:shd w:val="clear" w:color="auto" w:fill="auto"/>
          </w:tcPr>
          <w:p w14:paraId="1EB78440" w14:textId="4783B6C2" w:rsidR="00C563F0" w:rsidRPr="00F716B1" w:rsidRDefault="00C563F0" w:rsidP="00567A7A">
            <w:pPr>
              <w:tabs>
                <w:tab w:val="left" w:pos="3261"/>
                <w:tab w:val="left" w:pos="4962"/>
              </w:tabs>
              <w:spacing w:before="0" w:after="0"/>
              <w:rPr>
                <w:rFonts w:cs="Times New Roman"/>
                <w:szCs w:val="20"/>
              </w:rPr>
            </w:pPr>
            <w:r w:rsidRPr="00F716B1">
              <w:rPr>
                <w:rFonts w:cs="Times New Roman"/>
                <w:szCs w:val="20"/>
              </w:rPr>
              <w:t>Monete</w:t>
            </w:r>
          </w:p>
        </w:tc>
        <w:tc>
          <w:tcPr>
            <w:tcW w:w="283" w:type="dxa"/>
            <w:shd w:val="clear" w:color="auto" w:fill="auto"/>
          </w:tcPr>
          <w:p w14:paraId="01595283" w14:textId="77777777" w:rsidR="00C563F0" w:rsidRPr="00F716B1" w:rsidRDefault="00C563F0" w:rsidP="00567A7A">
            <w:pPr>
              <w:tabs>
                <w:tab w:val="left" w:pos="3261"/>
                <w:tab w:val="left" w:pos="4962"/>
              </w:tabs>
              <w:spacing w:before="0" w:after="0"/>
              <w:jc w:val="center"/>
              <w:rPr>
                <w:rFonts w:cs="Times New Roman"/>
                <w:bCs/>
                <w:szCs w:val="20"/>
              </w:rPr>
            </w:pPr>
          </w:p>
        </w:tc>
        <w:tc>
          <w:tcPr>
            <w:tcW w:w="284" w:type="dxa"/>
            <w:shd w:val="clear" w:color="auto" w:fill="auto"/>
          </w:tcPr>
          <w:p w14:paraId="5ABF1519" w14:textId="77777777" w:rsidR="00C563F0" w:rsidRPr="00F716B1" w:rsidRDefault="00C563F0" w:rsidP="00567A7A">
            <w:pPr>
              <w:tabs>
                <w:tab w:val="left" w:pos="3261"/>
                <w:tab w:val="left" w:pos="4962"/>
              </w:tabs>
              <w:spacing w:before="0" w:after="0"/>
              <w:jc w:val="center"/>
              <w:rPr>
                <w:rFonts w:cs="Times New Roman"/>
                <w:bCs/>
                <w:szCs w:val="20"/>
              </w:rPr>
            </w:pPr>
          </w:p>
        </w:tc>
        <w:tc>
          <w:tcPr>
            <w:tcW w:w="283" w:type="dxa"/>
            <w:shd w:val="clear" w:color="auto" w:fill="auto"/>
          </w:tcPr>
          <w:p w14:paraId="6F99520C" w14:textId="230704B3"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5</w:t>
            </w:r>
          </w:p>
        </w:tc>
        <w:tc>
          <w:tcPr>
            <w:tcW w:w="284" w:type="dxa"/>
            <w:shd w:val="clear" w:color="auto" w:fill="auto"/>
          </w:tcPr>
          <w:p w14:paraId="67ED863A" w14:textId="5F4C00CC"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6</w:t>
            </w:r>
          </w:p>
        </w:tc>
        <w:tc>
          <w:tcPr>
            <w:tcW w:w="283" w:type="dxa"/>
            <w:shd w:val="clear" w:color="auto" w:fill="auto"/>
          </w:tcPr>
          <w:p w14:paraId="1E434041" w14:textId="01C76DAD"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7</w:t>
            </w:r>
          </w:p>
        </w:tc>
        <w:tc>
          <w:tcPr>
            <w:tcW w:w="236" w:type="dxa"/>
            <w:shd w:val="clear" w:color="auto" w:fill="auto"/>
          </w:tcPr>
          <w:p w14:paraId="1504C7A5" w14:textId="5AC737F9"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8</w:t>
            </w:r>
          </w:p>
        </w:tc>
        <w:tc>
          <w:tcPr>
            <w:tcW w:w="365" w:type="dxa"/>
          </w:tcPr>
          <w:p w14:paraId="736BCA19" w14:textId="77777777" w:rsidR="00C563F0" w:rsidRPr="00F716B1" w:rsidRDefault="00C563F0" w:rsidP="00567A7A">
            <w:pPr>
              <w:tabs>
                <w:tab w:val="left" w:pos="3261"/>
                <w:tab w:val="left" w:pos="4962"/>
              </w:tabs>
              <w:spacing w:before="0" w:after="0"/>
              <w:jc w:val="center"/>
              <w:rPr>
                <w:rFonts w:cs="Times New Roman"/>
                <w:szCs w:val="20"/>
              </w:rPr>
            </w:pPr>
          </w:p>
        </w:tc>
        <w:tc>
          <w:tcPr>
            <w:tcW w:w="425" w:type="dxa"/>
          </w:tcPr>
          <w:p w14:paraId="09351407" w14:textId="77777777" w:rsidR="00C563F0" w:rsidRPr="00F716B1" w:rsidRDefault="00C563F0" w:rsidP="00567A7A">
            <w:pPr>
              <w:tabs>
                <w:tab w:val="left" w:pos="3261"/>
                <w:tab w:val="left" w:pos="4962"/>
              </w:tabs>
              <w:spacing w:before="0" w:after="0"/>
              <w:jc w:val="center"/>
              <w:rPr>
                <w:rFonts w:cs="Times New Roman"/>
                <w:szCs w:val="20"/>
              </w:rPr>
            </w:pPr>
          </w:p>
        </w:tc>
        <w:tc>
          <w:tcPr>
            <w:tcW w:w="709" w:type="dxa"/>
            <w:shd w:val="clear" w:color="auto" w:fill="auto"/>
          </w:tcPr>
          <w:p w14:paraId="544DF63B" w14:textId="548C7B03"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FC</w:t>
            </w:r>
          </w:p>
        </w:tc>
        <w:tc>
          <w:tcPr>
            <w:tcW w:w="4111" w:type="dxa"/>
            <w:shd w:val="clear" w:color="auto" w:fill="auto"/>
          </w:tcPr>
          <w:p w14:paraId="4DEC1D49" w14:textId="7BE920AD" w:rsidR="00C563F0" w:rsidRPr="00F716B1" w:rsidRDefault="00C563F0" w:rsidP="006830A9">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before="0" w:after="0"/>
              <w:ind w:right="112"/>
              <w:rPr>
                <w:rFonts w:cs="Times New Roman"/>
                <w:szCs w:val="20"/>
              </w:rPr>
            </w:pPr>
            <w:r w:rsidRPr="00F716B1">
              <w:rPr>
                <w:rFonts w:cs="Times New Roman"/>
                <w:szCs w:val="20"/>
              </w:rPr>
              <w:t xml:space="preserve">sistema di due equazioni in N  </w:t>
            </w:r>
          </w:p>
        </w:tc>
      </w:tr>
      <w:tr w:rsidR="00C563F0" w:rsidRPr="00F716B1" w14:paraId="3F89EE34" w14:textId="77777777" w:rsidTr="00F20148">
        <w:trPr>
          <w:trHeight w:val="454"/>
        </w:trPr>
        <w:tc>
          <w:tcPr>
            <w:tcW w:w="392" w:type="dxa"/>
            <w:shd w:val="clear" w:color="auto" w:fill="auto"/>
          </w:tcPr>
          <w:p w14:paraId="2B7E178B" w14:textId="4AEE5605" w:rsidR="00C563F0" w:rsidRPr="00F716B1" w:rsidRDefault="00C563F0" w:rsidP="00567A7A">
            <w:pPr>
              <w:tabs>
                <w:tab w:val="left" w:pos="3261"/>
                <w:tab w:val="left" w:pos="4962"/>
              </w:tabs>
              <w:spacing w:before="0" w:after="0"/>
              <w:ind w:left="-142"/>
              <w:jc w:val="right"/>
              <w:rPr>
                <w:rFonts w:cs="Times New Roman"/>
                <w:szCs w:val="20"/>
              </w:rPr>
            </w:pPr>
            <w:r w:rsidRPr="00F716B1">
              <w:rPr>
                <w:rFonts w:cs="Times New Roman"/>
                <w:szCs w:val="20"/>
              </w:rPr>
              <w:t>12</w:t>
            </w:r>
          </w:p>
        </w:tc>
        <w:tc>
          <w:tcPr>
            <w:tcW w:w="2410" w:type="dxa"/>
            <w:shd w:val="clear" w:color="auto" w:fill="auto"/>
          </w:tcPr>
          <w:p w14:paraId="1F59E6B8" w14:textId="2A670339" w:rsidR="00C563F0" w:rsidRPr="00F716B1" w:rsidRDefault="00C563F0" w:rsidP="00567A7A">
            <w:pPr>
              <w:tabs>
                <w:tab w:val="left" w:pos="3261"/>
                <w:tab w:val="left" w:pos="4962"/>
              </w:tabs>
              <w:spacing w:before="0" w:after="0"/>
              <w:rPr>
                <w:rFonts w:cs="Times New Roman"/>
                <w:szCs w:val="20"/>
              </w:rPr>
            </w:pPr>
            <w:r w:rsidRPr="00F716B1">
              <w:rPr>
                <w:rFonts w:cs="Times New Roman"/>
                <w:szCs w:val="20"/>
              </w:rPr>
              <w:t>Tetracubi</w:t>
            </w:r>
          </w:p>
        </w:tc>
        <w:tc>
          <w:tcPr>
            <w:tcW w:w="283" w:type="dxa"/>
            <w:shd w:val="clear" w:color="auto" w:fill="auto"/>
          </w:tcPr>
          <w:p w14:paraId="56F4F5A9" w14:textId="77777777" w:rsidR="00C563F0" w:rsidRPr="00F716B1" w:rsidRDefault="00C563F0" w:rsidP="00567A7A">
            <w:pPr>
              <w:tabs>
                <w:tab w:val="left" w:pos="3261"/>
                <w:tab w:val="left" w:pos="4962"/>
              </w:tabs>
              <w:spacing w:before="0" w:after="0"/>
              <w:jc w:val="center"/>
              <w:rPr>
                <w:rFonts w:cs="Times New Roman"/>
                <w:bCs/>
                <w:szCs w:val="20"/>
              </w:rPr>
            </w:pPr>
          </w:p>
        </w:tc>
        <w:tc>
          <w:tcPr>
            <w:tcW w:w="284" w:type="dxa"/>
            <w:shd w:val="clear" w:color="auto" w:fill="auto"/>
          </w:tcPr>
          <w:p w14:paraId="0E8145EA" w14:textId="77777777" w:rsidR="00C563F0" w:rsidRPr="00F716B1" w:rsidRDefault="00C563F0" w:rsidP="00567A7A">
            <w:pPr>
              <w:tabs>
                <w:tab w:val="left" w:pos="3261"/>
                <w:tab w:val="left" w:pos="4962"/>
              </w:tabs>
              <w:spacing w:before="0" w:after="0"/>
              <w:jc w:val="center"/>
              <w:rPr>
                <w:rFonts w:cs="Times New Roman"/>
                <w:bCs/>
                <w:szCs w:val="20"/>
              </w:rPr>
            </w:pPr>
          </w:p>
        </w:tc>
        <w:tc>
          <w:tcPr>
            <w:tcW w:w="283" w:type="dxa"/>
            <w:shd w:val="clear" w:color="auto" w:fill="auto"/>
          </w:tcPr>
          <w:p w14:paraId="1063DC9B" w14:textId="77777777" w:rsidR="00C563F0" w:rsidRPr="00F716B1" w:rsidRDefault="00C563F0" w:rsidP="00567A7A">
            <w:pPr>
              <w:tabs>
                <w:tab w:val="left" w:pos="3261"/>
                <w:tab w:val="left" w:pos="4962"/>
              </w:tabs>
              <w:spacing w:before="0" w:after="0"/>
              <w:jc w:val="center"/>
              <w:rPr>
                <w:rFonts w:cs="Times New Roman"/>
                <w:bCs/>
                <w:szCs w:val="20"/>
              </w:rPr>
            </w:pPr>
          </w:p>
        </w:tc>
        <w:tc>
          <w:tcPr>
            <w:tcW w:w="284" w:type="dxa"/>
            <w:shd w:val="clear" w:color="auto" w:fill="auto"/>
          </w:tcPr>
          <w:p w14:paraId="6212DB6E" w14:textId="4CF35CC0"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6</w:t>
            </w:r>
          </w:p>
        </w:tc>
        <w:tc>
          <w:tcPr>
            <w:tcW w:w="283" w:type="dxa"/>
            <w:shd w:val="clear" w:color="auto" w:fill="auto"/>
          </w:tcPr>
          <w:p w14:paraId="087902DA" w14:textId="2F3A10AF"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7</w:t>
            </w:r>
          </w:p>
        </w:tc>
        <w:tc>
          <w:tcPr>
            <w:tcW w:w="236" w:type="dxa"/>
            <w:shd w:val="clear" w:color="auto" w:fill="auto"/>
          </w:tcPr>
          <w:p w14:paraId="256F0A49" w14:textId="619EE8BB"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8</w:t>
            </w:r>
          </w:p>
        </w:tc>
        <w:tc>
          <w:tcPr>
            <w:tcW w:w="365" w:type="dxa"/>
          </w:tcPr>
          <w:p w14:paraId="2FEA68FD" w14:textId="77777777" w:rsidR="00C563F0" w:rsidRPr="00F716B1" w:rsidRDefault="00C563F0" w:rsidP="00567A7A">
            <w:pPr>
              <w:tabs>
                <w:tab w:val="left" w:pos="3261"/>
                <w:tab w:val="left" w:pos="4962"/>
              </w:tabs>
              <w:spacing w:before="0" w:after="0"/>
              <w:jc w:val="center"/>
              <w:rPr>
                <w:rFonts w:cs="Times New Roman"/>
                <w:szCs w:val="20"/>
              </w:rPr>
            </w:pPr>
          </w:p>
        </w:tc>
        <w:tc>
          <w:tcPr>
            <w:tcW w:w="425" w:type="dxa"/>
          </w:tcPr>
          <w:p w14:paraId="4ECA7CEA" w14:textId="77777777" w:rsidR="00C563F0" w:rsidRPr="00F716B1" w:rsidRDefault="00C563F0" w:rsidP="00567A7A">
            <w:pPr>
              <w:tabs>
                <w:tab w:val="left" w:pos="3261"/>
                <w:tab w:val="left" w:pos="4962"/>
              </w:tabs>
              <w:spacing w:before="0" w:after="0"/>
              <w:jc w:val="center"/>
              <w:rPr>
                <w:rFonts w:cs="Times New Roman"/>
                <w:szCs w:val="20"/>
              </w:rPr>
            </w:pPr>
          </w:p>
        </w:tc>
        <w:tc>
          <w:tcPr>
            <w:tcW w:w="709" w:type="dxa"/>
            <w:shd w:val="clear" w:color="auto" w:fill="auto"/>
          </w:tcPr>
          <w:p w14:paraId="4926F007" w14:textId="5A29316C"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UD</w:t>
            </w:r>
          </w:p>
        </w:tc>
        <w:tc>
          <w:tcPr>
            <w:tcW w:w="4111" w:type="dxa"/>
            <w:shd w:val="clear" w:color="auto" w:fill="auto"/>
          </w:tcPr>
          <w:p w14:paraId="75D32045" w14:textId="7CDEE47E" w:rsidR="00C563F0" w:rsidRPr="00F716B1" w:rsidRDefault="00C563F0" w:rsidP="006830A9">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before="0" w:after="0"/>
              <w:ind w:right="112"/>
              <w:rPr>
                <w:rFonts w:cs="Times New Roman"/>
                <w:szCs w:val="20"/>
              </w:rPr>
            </w:pPr>
            <w:r w:rsidRPr="00F716B1">
              <w:rPr>
                <w:rFonts w:cs="Times New Roman"/>
                <w:szCs w:val="20"/>
              </w:rPr>
              <w:t>riconoscimento di tetracubi diversi visti in prospettiva</w:t>
            </w:r>
          </w:p>
        </w:tc>
      </w:tr>
      <w:tr w:rsidR="00C563F0" w:rsidRPr="00F716B1" w14:paraId="5D3A41FB" w14:textId="77777777" w:rsidTr="00F20148">
        <w:trPr>
          <w:trHeight w:val="454"/>
        </w:trPr>
        <w:tc>
          <w:tcPr>
            <w:tcW w:w="392" w:type="dxa"/>
            <w:shd w:val="clear" w:color="auto" w:fill="auto"/>
          </w:tcPr>
          <w:p w14:paraId="7E92D467" w14:textId="2FBE0539" w:rsidR="00C563F0" w:rsidRPr="00F716B1" w:rsidRDefault="00C563F0" w:rsidP="00567A7A">
            <w:pPr>
              <w:tabs>
                <w:tab w:val="left" w:pos="3261"/>
                <w:tab w:val="left" w:pos="4962"/>
              </w:tabs>
              <w:spacing w:before="0" w:after="0"/>
              <w:ind w:left="-142"/>
              <w:jc w:val="right"/>
              <w:rPr>
                <w:rFonts w:cs="Times New Roman"/>
                <w:szCs w:val="20"/>
              </w:rPr>
            </w:pPr>
            <w:r w:rsidRPr="00F716B1">
              <w:rPr>
                <w:rFonts w:cs="Times New Roman"/>
                <w:szCs w:val="20"/>
              </w:rPr>
              <w:t>13</w:t>
            </w:r>
          </w:p>
        </w:tc>
        <w:tc>
          <w:tcPr>
            <w:tcW w:w="2410" w:type="dxa"/>
            <w:shd w:val="clear" w:color="auto" w:fill="auto"/>
          </w:tcPr>
          <w:p w14:paraId="61EB6708" w14:textId="5200E171" w:rsidR="00C563F0" w:rsidRPr="00F716B1" w:rsidRDefault="00C563F0" w:rsidP="00567A7A">
            <w:pPr>
              <w:tabs>
                <w:tab w:val="left" w:pos="3261"/>
                <w:tab w:val="left" w:pos="4962"/>
              </w:tabs>
              <w:spacing w:before="0" w:after="0"/>
              <w:rPr>
                <w:rFonts w:cs="Times New Roman"/>
                <w:szCs w:val="20"/>
              </w:rPr>
            </w:pPr>
            <w:r w:rsidRPr="00F716B1">
              <w:rPr>
                <w:rFonts w:cs="Times New Roman"/>
                <w:szCs w:val="20"/>
              </w:rPr>
              <w:t>Tessere magnetiche</w:t>
            </w:r>
          </w:p>
        </w:tc>
        <w:tc>
          <w:tcPr>
            <w:tcW w:w="283" w:type="dxa"/>
            <w:shd w:val="clear" w:color="auto" w:fill="auto"/>
          </w:tcPr>
          <w:p w14:paraId="1EDC823D" w14:textId="77777777" w:rsidR="00C563F0" w:rsidRPr="00F716B1" w:rsidRDefault="00C563F0" w:rsidP="00567A7A">
            <w:pPr>
              <w:tabs>
                <w:tab w:val="left" w:pos="3261"/>
                <w:tab w:val="left" w:pos="4962"/>
              </w:tabs>
              <w:spacing w:before="0" w:after="0"/>
              <w:jc w:val="center"/>
              <w:rPr>
                <w:rFonts w:cs="Times New Roman"/>
                <w:bCs/>
                <w:szCs w:val="20"/>
              </w:rPr>
            </w:pPr>
          </w:p>
        </w:tc>
        <w:tc>
          <w:tcPr>
            <w:tcW w:w="284" w:type="dxa"/>
            <w:shd w:val="clear" w:color="auto" w:fill="auto"/>
          </w:tcPr>
          <w:p w14:paraId="0C7D19F5" w14:textId="77777777" w:rsidR="00C563F0" w:rsidRPr="00F716B1" w:rsidRDefault="00C563F0" w:rsidP="00567A7A">
            <w:pPr>
              <w:tabs>
                <w:tab w:val="left" w:pos="3261"/>
                <w:tab w:val="left" w:pos="4962"/>
              </w:tabs>
              <w:spacing w:before="0" w:after="0"/>
              <w:jc w:val="center"/>
              <w:rPr>
                <w:rFonts w:cs="Times New Roman"/>
                <w:bCs/>
                <w:szCs w:val="20"/>
              </w:rPr>
            </w:pPr>
          </w:p>
        </w:tc>
        <w:tc>
          <w:tcPr>
            <w:tcW w:w="283" w:type="dxa"/>
            <w:shd w:val="clear" w:color="auto" w:fill="auto"/>
          </w:tcPr>
          <w:p w14:paraId="36597D88" w14:textId="77777777" w:rsidR="00C563F0" w:rsidRPr="00F716B1" w:rsidRDefault="00C563F0" w:rsidP="00567A7A">
            <w:pPr>
              <w:tabs>
                <w:tab w:val="left" w:pos="3261"/>
                <w:tab w:val="left" w:pos="4962"/>
              </w:tabs>
              <w:spacing w:before="0" w:after="0"/>
              <w:jc w:val="center"/>
              <w:rPr>
                <w:rFonts w:cs="Times New Roman"/>
                <w:bCs/>
                <w:szCs w:val="20"/>
              </w:rPr>
            </w:pPr>
          </w:p>
        </w:tc>
        <w:tc>
          <w:tcPr>
            <w:tcW w:w="284" w:type="dxa"/>
            <w:shd w:val="clear" w:color="auto" w:fill="auto"/>
          </w:tcPr>
          <w:p w14:paraId="2231A6B8" w14:textId="06D582D2"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6</w:t>
            </w:r>
          </w:p>
        </w:tc>
        <w:tc>
          <w:tcPr>
            <w:tcW w:w="283" w:type="dxa"/>
            <w:shd w:val="clear" w:color="auto" w:fill="auto"/>
          </w:tcPr>
          <w:p w14:paraId="65D5B24A" w14:textId="480872CD"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7</w:t>
            </w:r>
          </w:p>
        </w:tc>
        <w:tc>
          <w:tcPr>
            <w:tcW w:w="236" w:type="dxa"/>
            <w:shd w:val="clear" w:color="auto" w:fill="auto"/>
          </w:tcPr>
          <w:p w14:paraId="5225ABBB" w14:textId="07290B60"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8</w:t>
            </w:r>
          </w:p>
        </w:tc>
        <w:tc>
          <w:tcPr>
            <w:tcW w:w="365" w:type="dxa"/>
          </w:tcPr>
          <w:p w14:paraId="0A39FF87" w14:textId="4CA620BD"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9</w:t>
            </w:r>
          </w:p>
        </w:tc>
        <w:tc>
          <w:tcPr>
            <w:tcW w:w="425" w:type="dxa"/>
          </w:tcPr>
          <w:p w14:paraId="6E0C824E" w14:textId="4BF3A1EB"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10</w:t>
            </w:r>
          </w:p>
        </w:tc>
        <w:tc>
          <w:tcPr>
            <w:tcW w:w="709" w:type="dxa"/>
            <w:shd w:val="clear" w:color="auto" w:fill="auto"/>
          </w:tcPr>
          <w:p w14:paraId="70EFE73D" w14:textId="0A368BC5"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SI</w:t>
            </w:r>
          </w:p>
        </w:tc>
        <w:tc>
          <w:tcPr>
            <w:tcW w:w="4111" w:type="dxa"/>
            <w:shd w:val="clear" w:color="auto" w:fill="auto"/>
          </w:tcPr>
          <w:p w14:paraId="3E870792" w14:textId="4032D606" w:rsidR="00C563F0" w:rsidRPr="00F716B1" w:rsidRDefault="00C563F0" w:rsidP="006830A9">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before="0" w:after="0"/>
              <w:ind w:right="112"/>
              <w:rPr>
                <w:rFonts w:cs="Times New Roman"/>
                <w:szCs w:val="20"/>
              </w:rPr>
            </w:pPr>
            <w:r w:rsidRPr="00F716B1">
              <w:rPr>
                <w:rFonts w:cs="Times New Roman"/>
                <w:szCs w:val="20"/>
              </w:rPr>
              <w:t>sistema di tre equazioni in N</w:t>
            </w:r>
          </w:p>
        </w:tc>
      </w:tr>
      <w:tr w:rsidR="00C563F0" w:rsidRPr="00F716B1" w14:paraId="1CB41ED1" w14:textId="77777777" w:rsidTr="00F20148">
        <w:trPr>
          <w:trHeight w:val="454"/>
        </w:trPr>
        <w:tc>
          <w:tcPr>
            <w:tcW w:w="392" w:type="dxa"/>
            <w:shd w:val="clear" w:color="auto" w:fill="auto"/>
          </w:tcPr>
          <w:p w14:paraId="1EC19D08" w14:textId="68AE9CFC" w:rsidR="00C563F0" w:rsidRPr="00F716B1" w:rsidRDefault="00C563F0" w:rsidP="00567A7A">
            <w:pPr>
              <w:tabs>
                <w:tab w:val="left" w:pos="3261"/>
                <w:tab w:val="left" w:pos="4962"/>
              </w:tabs>
              <w:spacing w:before="0" w:after="0"/>
              <w:ind w:left="-142"/>
              <w:jc w:val="right"/>
              <w:rPr>
                <w:rFonts w:cs="Times New Roman"/>
                <w:szCs w:val="20"/>
              </w:rPr>
            </w:pPr>
            <w:r w:rsidRPr="00F716B1">
              <w:rPr>
                <w:rFonts w:cs="Times New Roman"/>
                <w:szCs w:val="20"/>
              </w:rPr>
              <w:t>14</w:t>
            </w:r>
          </w:p>
        </w:tc>
        <w:tc>
          <w:tcPr>
            <w:tcW w:w="2410" w:type="dxa"/>
            <w:shd w:val="clear" w:color="auto" w:fill="auto"/>
          </w:tcPr>
          <w:p w14:paraId="04B20D35" w14:textId="5C7E4839" w:rsidR="00C563F0" w:rsidRPr="00F716B1" w:rsidRDefault="00C563F0" w:rsidP="00567A7A">
            <w:pPr>
              <w:tabs>
                <w:tab w:val="left" w:pos="3261"/>
                <w:tab w:val="left" w:pos="4962"/>
              </w:tabs>
              <w:spacing w:before="0" w:after="0"/>
              <w:rPr>
                <w:rFonts w:cs="Times New Roman"/>
                <w:szCs w:val="20"/>
              </w:rPr>
            </w:pPr>
            <w:r w:rsidRPr="00F716B1">
              <w:rPr>
                <w:rFonts w:cs="Times New Roman"/>
                <w:szCs w:val="20"/>
              </w:rPr>
              <w:t>Divisione di un terreno</w:t>
            </w:r>
          </w:p>
        </w:tc>
        <w:tc>
          <w:tcPr>
            <w:tcW w:w="283" w:type="dxa"/>
            <w:shd w:val="clear" w:color="auto" w:fill="auto"/>
          </w:tcPr>
          <w:p w14:paraId="3DB160CD" w14:textId="77777777" w:rsidR="00C563F0" w:rsidRPr="00F716B1" w:rsidRDefault="00C563F0" w:rsidP="00567A7A">
            <w:pPr>
              <w:tabs>
                <w:tab w:val="left" w:pos="3261"/>
                <w:tab w:val="left" w:pos="4962"/>
              </w:tabs>
              <w:spacing w:before="0" w:after="0"/>
              <w:jc w:val="center"/>
              <w:rPr>
                <w:rFonts w:cs="Times New Roman"/>
                <w:bCs/>
                <w:szCs w:val="20"/>
              </w:rPr>
            </w:pPr>
          </w:p>
        </w:tc>
        <w:tc>
          <w:tcPr>
            <w:tcW w:w="284" w:type="dxa"/>
            <w:shd w:val="clear" w:color="auto" w:fill="auto"/>
          </w:tcPr>
          <w:p w14:paraId="58DB7B4D" w14:textId="77777777" w:rsidR="00C563F0" w:rsidRPr="00F716B1" w:rsidRDefault="00C563F0" w:rsidP="00567A7A">
            <w:pPr>
              <w:tabs>
                <w:tab w:val="left" w:pos="3261"/>
                <w:tab w:val="left" w:pos="4962"/>
              </w:tabs>
              <w:spacing w:before="0" w:after="0"/>
              <w:jc w:val="center"/>
              <w:rPr>
                <w:rFonts w:cs="Times New Roman"/>
                <w:bCs/>
                <w:szCs w:val="20"/>
              </w:rPr>
            </w:pPr>
          </w:p>
        </w:tc>
        <w:tc>
          <w:tcPr>
            <w:tcW w:w="283" w:type="dxa"/>
            <w:shd w:val="clear" w:color="auto" w:fill="auto"/>
          </w:tcPr>
          <w:p w14:paraId="77162936" w14:textId="77777777" w:rsidR="00C563F0" w:rsidRPr="00F716B1" w:rsidRDefault="00C563F0" w:rsidP="00567A7A">
            <w:pPr>
              <w:tabs>
                <w:tab w:val="left" w:pos="3261"/>
                <w:tab w:val="left" w:pos="4962"/>
              </w:tabs>
              <w:spacing w:before="0" w:after="0"/>
              <w:jc w:val="center"/>
              <w:rPr>
                <w:rFonts w:cs="Times New Roman"/>
                <w:bCs/>
                <w:szCs w:val="20"/>
              </w:rPr>
            </w:pPr>
          </w:p>
        </w:tc>
        <w:tc>
          <w:tcPr>
            <w:tcW w:w="284" w:type="dxa"/>
            <w:shd w:val="clear" w:color="auto" w:fill="auto"/>
          </w:tcPr>
          <w:p w14:paraId="28380091" w14:textId="73A58CB1"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6</w:t>
            </w:r>
          </w:p>
        </w:tc>
        <w:tc>
          <w:tcPr>
            <w:tcW w:w="283" w:type="dxa"/>
            <w:shd w:val="clear" w:color="auto" w:fill="auto"/>
          </w:tcPr>
          <w:p w14:paraId="077A8F93" w14:textId="31136846"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7</w:t>
            </w:r>
          </w:p>
        </w:tc>
        <w:tc>
          <w:tcPr>
            <w:tcW w:w="236" w:type="dxa"/>
            <w:shd w:val="clear" w:color="auto" w:fill="auto"/>
          </w:tcPr>
          <w:p w14:paraId="03E2A62A" w14:textId="50941694"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8</w:t>
            </w:r>
          </w:p>
        </w:tc>
        <w:tc>
          <w:tcPr>
            <w:tcW w:w="365" w:type="dxa"/>
          </w:tcPr>
          <w:p w14:paraId="290D4FBB" w14:textId="5C32FABD"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9</w:t>
            </w:r>
          </w:p>
        </w:tc>
        <w:tc>
          <w:tcPr>
            <w:tcW w:w="425" w:type="dxa"/>
          </w:tcPr>
          <w:p w14:paraId="7EB894CB" w14:textId="24CA686E"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10</w:t>
            </w:r>
          </w:p>
        </w:tc>
        <w:tc>
          <w:tcPr>
            <w:tcW w:w="709" w:type="dxa"/>
            <w:shd w:val="clear" w:color="auto" w:fill="auto"/>
          </w:tcPr>
          <w:p w14:paraId="0A31241D" w14:textId="3C3650B4"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FC</w:t>
            </w:r>
          </w:p>
        </w:tc>
        <w:tc>
          <w:tcPr>
            <w:tcW w:w="4111" w:type="dxa"/>
            <w:shd w:val="clear" w:color="auto" w:fill="auto"/>
          </w:tcPr>
          <w:p w14:paraId="1A432376" w14:textId="6220EA38" w:rsidR="00C563F0" w:rsidRPr="00F716B1" w:rsidRDefault="00C563F0" w:rsidP="006830A9">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before="0" w:after="0"/>
              <w:ind w:right="112"/>
              <w:rPr>
                <w:rFonts w:cs="Times New Roman"/>
                <w:szCs w:val="20"/>
              </w:rPr>
            </w:pPr>
            <w:r w:rsidRPr="00F716B1">
              <w:rPr>
                <w:rFonts w:cs="Times New Roman"/>
                <w:szCs w:val="20"/>
              </w:rPr>
              <w:t>divisione di un rettangolo in un rettangolo e una parte equivalente</w:t>
            </w:r>
          </w:p>
        </w:tc>
      </w:tr>
      <w:tr w:rsidR="00C563F0" w:rsidRPr="00F716B1" w14:paraId="5157B496" w14:textId="77777777" w:rsidTr="00F20148">
        <w:trPr>
          <w:trHeight w:val="454"/>
        </w:trPr>
        <w:tc>
          <w:tcPr>
            <w:tcW w:w="392" w:type="dxa"/>
            <w:shd w:val="clear" w:color="auto" w:fill="auto"/>
          </w:tcPr>
          <w:p w14:paraId="7E167274" w14:textId="1FA5E0DD" w:rsidR="00C563F0" w:rsidRPr="00F716B1" w:rsidRDefault="00C563F0" w:rsidP="00567A7A">
            <w:pPr>
              <w:tabs>
                <w:tab w:val="left" w:pos="3261"/>
                <w:tab w:val="left" w:pos="4962"/>
              </w:tabs>
              <w:spacing w:before="0" w:after="0"/>
              <w:ind w:left="-142"/>
              <w:jc w:val="right"/>
              <w:rPr>
                <w:rFonts w:cs="Times New Roman"/>
                <w:szCs w:val="20"/>
              </w:rPr>
            </w:pPr>
            <w:r w:rsidRPr="00F716B1">
              <w:rPr>
                <w:rFonts w:cs="Times New Roman"/>
                <w:szCs w:val="20"/>
              </w:rPr>
              <w:t>15</w:t>
            </w:r>
          </w:p>
        </w:tc>
        <w:tc>
          <w:tcPr>
            <w:tcW w:w="2410" w:type="dxa"/>
            <w:shd w:val="clear" w:color="auto" w:fill="auto"/>
          </w:tcPr>
          <w:p w14:paraId="3E31C6B9" w14:textId="65164011" w:rsidR="00C563F0" w:rsidRPr="00F716B1" w:rsidRDefault="00C563F0" w:rsidP="00567A7A">
            <w:pPr>
              <w:tabs>
                <w:tab w:val="left" w:pos="3261"/>
                <w:tab w:val="left" w:pos="4962"/>
              </w:tabs>
              <w:spacing w:before="0" w:after="0"/>
              <w:rPr>
                <w:rFonts w:cs="Times New Roman"/>
                <w:szCs w:val="20"/>
              </w:rPr>
            </w:pPr>
            <w:r w:rsidRPr="00F716B1">
              <w:rPr>
                <w:rFonts w:cs="Times New Roman"/>
                <w:szCs w:val="20"/>
              </w:rPr>
              <w:t>Intersezione</w:t>
            </w:r>
          </w:p>
        </w:tc>
        <w:tc>
          <w:tcPr>
            <w:tcW w:w="283" w:type="dxa"/>
            <w:shd w:val="clear" w:color="auto" w:fill="auto"/>
          </w:tcPr>
          <w:p w14:paraId="16A18758" w14:textId="77777777" w:rsidR="00C563F0" w:rsidRPr="00F716B1" w:rsidRDefault="00C563F0" w:rsidP="00567A7A">
            <w:pPr>
              <w:tabs>
                <w:tab w:val="left" w:pos="3261"/>
                <w:tab w:val="left" w:pos="4962"/>
              </w:tabs>
              <w:spacing w:before="0" w:after="0"/>
              <w:jc w:val="center"/>
              <w:rPr>
                <w:rFonts w:cs="Times New Roman"/>
                <w:bCs/>
                <w:szCs w:val="20"/>
              </w:rPr>
            </w:pPr>
          </w:p>
        </w:tc>
        <w:tc>
          <w:tcPr>
            <w:tcW w:w="284" w:type="dxa"/>
            <w:shd w:val="clear" w:color="auto" w:fill="auto"/>
          </w:tcPr>
          <w:p w14:paraId="4DD1F02B" w14:textId="77777777" w:rsidR="00C563F0" w:rsidRPr="00F716B1" w:rsidRDefault="00C563F0" w:rsidP="00567A7A">
            <w:pPr>
              <w:tabs>
                <w:tab w:val="left" w:pos="3261"/>
                <w:tab w:val="left" w:pos="4962"/>
              </w:tabs>
              <w:spacing w:before="0" w:after="0"/>
              <w:jc w:val="center"/>
              <w:rPr>
                <w:rFonts w:cs="Times New Roman"/>
                <w:bCs/>
                <w:szCs w:val="20"/>
              </w:rPr>
            </w:pPr>
          </w:p>
        </w:tc>
        <w:tc>
          <w:tcPr>
            <w:tcW w:w="283" w:type="dxa"/>
            <w:shd w:val="clear" w:color="auto" w:fill="auto"/>
          </w:tcPr>
          <w:p w14:paraId="09F77A1D" w14:textId="77777777" w:rsidR="00C563F0" w:rsidRPr="00F716B1" w:rsidRDefault="00C563F0" w:rsidP="00567A7A">
            <w:pPr>
              <w:tabs>
                <w:tab w:val="left" w:pos="3261"/>
                <w:tab w:val="left" w:pos="4962"/>
              </w:tabs>
              <w:spacing w:before="0" w:after="0"/>
              <w:jc w:val="center"/>
              <w:rPr>
                <w:rFonts w:cs="Times New Roman"/>
                <w:bCs/>
                <w:szCs w:val="20"/>
              </w:rPr>
            </w:pPr>
          </w:p>
        </w:tc>
        <w:tc>
          <w:tcPr>
            <w:tcW w:w="284" w:type="dxa"/>
            <w:shd w:val="clear" w:color="auto" w:fill="auto"/>
          </w:tcPr>
          <w:p w14:paraId="761471DD" w14:textId="77777777" w:rsidR="00C563F0" w:rsidRPr="00F716B1" w:rsidRDefault="00C563F0" w:rsidP="00567A7A">
            <w:pPr>
              <w:tabs>
                <w:tab w:val="left" w:pos="3261"/>
                <w:tab w:val="left" w:pos="4962"/>
              </w:tabs>
              <w:spacing w:before="0" w:after="0"/>
              <w:jc w:val="center"/>
              <w:rPr>
                <w:rFonts w:cs="Times New Roman"/>
                <w:bCs/>
                <w:szCs w:val="20"/>
              </w:rPr>
            </w:pPr>
          </w:p>
        </w:tc>
        <w:tc>
          <w:tcPr>
            <w:tcW w:w="283" w:type="dxa"/>
            <w:shd w:val="clear" w:color="auto" w:fill="auto"/>
          </w:tcPr>
          <w:p w14:paraId="0961287E" w14:textId="21A4C8EF"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7</w:t>
            </w:r>
          </w:p>
        </w:tc>
        <w:tc>
          <w:tcPr>
            <w:tcW w:w="236" w:type="dxa"/>
            <w:shd w:val="clear" w:color="auto" w:fill="auto"/>
          </w:tcPr>
          <w:p w14:paraId="6F5B3154" w14:textId="49BD3CDC"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8</w:t>
            </w:r>
          </w:p>
        </w:tc>
        <w:tc>
          <w:tcPr>
            <w:tcW w:w="365" w:type="dxa"/>
          </w:tcPr>
          <w:p w14:paraId="18804F44" w14:textId="7BD49B0F"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9</w:t>
            </w:r>
          </w:p>
        </w:tc>
        <w:tc>
          <w:tcPr>
            <w:tcW w:w="425" w:type="dxa"/>
          </w:tcPr>
          <w:p w14:paraId="0D6D9EFA" w14:textId="09D37E12"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10</w:t>
            </w:r>
          </w:p>
        </w:tc>
        <w:tc>
          <w:tcPr>
            <w:tcW w:w="709" w:type="dxa"/>
            <w:shd w:val="clear" w:color="auto" w:fill="auto"/>
          </w:tcPr>
          <w:p w14:paraId="417883EF" w14:textId="14311A66"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SR</w:t>
            </w:r>
          </w:p>
        </w:tc>
        <w:tc>
          <w:tcPr>
            <w:tcW w:w="4111" w:type="dxa"/>
            <w:shd w:val="clear" w:color="auto" w:fill="auto"/>
          </w:tcPr>
          <w:p w14:paraId="476A3A9F" w14:textId="36E16031" w:rsidR="00C563F0" w:rsidRPr="00F716B1" w:rsidRDefault="00C563F0" w:rsidP="006830A9">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before="0" w:after="0"/>
              <w:ind w:right="112"/>
              <w:rPr>
                <w:rFonts w:cs="Times New Roman"/>
                <w:szCs w:val="20"/>
              </w:rPr>
            </w:pPr>
            <w:r w:rsidRPr="00F716B1">
              <w:rPr>
                <w:rFonts w:cs="Times New Roman"/>
                <w:szCs w:val="20"/>
              </w:rPr>
              <w:t>intersezione di due rette assegnati due punti per ciascuna</w:t>
            </w:r>
          </w:p>
        </w:tc>
      </w:tr>
      <w:tr w:rsidR="00C563F0" w:rsidRPr="00F716B1" w14:paraId="20AA18C8" w14:textId="77777777" w:rsidTr="00F20148">
        <w:trPr>
          <w:trHeight w:val="454"/>
        </w:trPr>
        <w:tc>
          <w:tcPr>
            <w:tcW w:w="392" w:type="dxa"/>
            <w:shd w:val="clear" w:color="auto" w:fill="auto"/>
          </w:tcPr>
          <w:p w14:paraId="044CAE65" w14:textId="72C66258" w:rsidR="00C563F0" w:rsidRPr="00F716B1" w:rsidRDefault="00C563F0" w:rsidP="00567A7A">
            <w:pPr>
              <w:tabs>
                <w:tab w:val="left" w:pos="3261"/>
                <w:tab w:val="left" w:pos="4962"/>
              </w:tabs>
              <w:spacing w:before="0" w:after="0"/>
              <w:ind w:left="-142"/>
              <w:jc w:val="right"/>
              <w:rPr>
                <w:rFonts w:cs="Times New Roman"/>
                <w:szCs w:val="20"/>
              </w:rPr>
            </w:pPr>
            <w:r w:rsidRPr="00F716B1">
              <w:rPr>
                <w:rFonts w:cs="Times New Roman"/>
                <w:szCs w:val="20"/>
              </w:rPr>
              <w:t>16</w:t>
            </w:r>
          </w:p>
        </w:tc>
        <w:tc>
          <w:tcPr>
            <w:tcW w:w="2410" w:type="dxa"/>
            <w:shd w:val="clear" w:color="auto" w:fill="auto"/>
          </w:tcPr>
          <w:p w14:paraId="0CCB11CA" w14:textId="6F83471B" w:rsidR="00C563F0" w:rsidRPr="00F716B1" w:rsidRDefault="00C563F0" w:rsidP="00567A7A">
            <w:pPr>
              <w:tabs>
                <w:tab w:val="left" w:pos="3261"/>
                <w:tab w:val="left" w:pos="4962"/>
              </w:tabs>
              <w:spacing w:before="0" w:after="0"/>
              <w:rPr>
                <w:rFonts w:cs="Times New Roman"/>
                <w:szCs w:val="20"/>
              </w:rPr>
            </w:pPr>
            <w:r w:rsidRPr="00F716B1">
              <w:rPr>
                <w:rFonts w:cs="Times New Roman"/>
                <w:szCs w:val="20"/>
              </w:rPr>
              <w:t>Orto quadrato</w:t>
            </w:r>
          </w:p>
        </w:tc>
        <w:tc>
          <w:tcPr>
            <w:tcW w:w="283" w:type="dxa"/>
            <w:shd w:val="clear" w:color="auto" w:fill="auto"/>
          </w:tcPr>
          <w:p w14:paraId="65763597" w14:textId="77777777" w:rsidR="00C563F0" w:rsidRPr="00F716B1" w:rsidRDefault="00C563F0" w:rsidP="00567A7A">
            <w:pPr>
              <w:tabs>
                <w:tab w:val="left" w:pos="3261"/>
                <w:tab w:val="left" w:pos="4962"/>
              </w:tabs>
              <w:spacing w:before="0" w:after="0"/>
              <w:jc w:val="center"/>
              <w:rPr>
                <w:rFonts w:cs="Times New Roman"/>
                <w:bCs/>
                <w:szCs w:val="20"/>
              </w:rPr>
            </w:pPr>
          </w:p>
        </w:tc>
        <w:tc>
          <w:tcPr>
            <w:tcW w:w="284" w:type="dxa"/>
            <w:shd w:val="clear" w:color="auto" w:fill="auto"/>
          </w:tcPr>
          <w:p w14:paraId="02F2DF70" w14:textId="77777777" w:rsidR="00C563F0" w:rsidRPr="00F716B1" w:rsidRDefault="00C563F0" w:rsidP="00567A7A">
            <w:pPr>
              <w:tabs>
                <w:tab w:val="left" w:pos="3261"/>
                <w:tab w:val="left" w:pos="4962"/>
              </w:tabs>
              <w:spacing w:before="0" w:after="0"/>
              <w:jc w:val="center"/>
              <w:rPr>
                <w:rFonts w:cs="Times New Roman"/>
                <w:bCs/>
                <w:szCs w:val="20"/>
              </w:rPr>
            </w:pPr>
          </w:p>
        </w:tc>
        <w:tc>
          <w:tcPr>
            <w:tcW w:w="283" w:type="dxa"/>
            <w:shd w:val="clear" w:color="auto" w:fill="auto"/>
          </w:tcPr>
          <w:p w14:paraId="3A728FA6" w14:textId="77777777" w:rsidR="00C563F0" w:rsidRPr="00F716B1" w:rsidRDefault="00C563F0" w:rsidP="00567A7A">
            <w:pPr>
              <w:tabs>
                <w:tab w:val="left" w:pos="3261"/>
                <w:tab w:val="left" w:pos="4962"/>
              </w:tabs>
              <w:spacing w:before="0" w:after="0"/>
              <w:jc w:val="center"/>
              <w:rPr>
                <w:rFonts w:cs="Times New Roman"/>
                <w:bCs/>
                <w:szCs w:val="20"/>
              </w:rPr>
            </w:pPr>
          </w:p>
        </w:tc>
        <w:tc>
          <w:tcPr>
            <w:tcW w:w="284" w:type="dxa"/>
            <w:shd w:val="clear" w:color="auto" w:fill="auto"/>
          </w:tcPr>
          <w:p w14:paraId="57FDA37B" w14:textId="77777777" w:rsidR="00C563F0" w:rsidRPr="00F716B1" w:rsidRDefault="00C563F0" w:rsidP="00567A7A">
            <w:pPr>
              <w:tabs>
                <w:tab w:val="left" w:pos="3261"/>
                <w:tab w:val="left" w:pos="4962"/>
              </w:tabs>
              <w:spacing w:before="0" w:after="0"/>
              <w:jc w:val="center"/>
              <w:rPr>
                <w:rFonts w:cs="Times New Roman"/>
                <w:bCs/>
                <w:szCs w:val="20"/>
              </w:rPr>
            </w:pPr>
          </w:p>
        </w:tc>
        <w:tc>
          <w:tcPr>
            <w:tcW w:w="283" w:type="dxa"/>
            <w:shd w:val="clear" w:color="auto" w:fill="auto"/>
          </w:tcPr>
          <w:p w14:paraId="38757DCD" w14:textId="1A4BC974"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7</w:t>
            </w:r>
          </w:p>
        </w:tc>
        <w:tc>
          <w:tcPr>
            <w:tcW w:w="236" w:type="dxa"/>
            <w:shd w:val="clear" w:color="auto" w:fill="auto"/>
          </w:tcPr>
          <w:p w14:paraId="0E67EC54" w14:textId="687C1751"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8</w:t>
            </w:r>
          </w:p>
        </w:tc>
        <w:tc>
          <w:tcPr>
            <w:tcW w:w="365" w:type="dxa"/>
          </w:tcPr>
          <w:p w14:paraId="43E21799" w14:textId="7B9776C2"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9</w:t>
            </w:r>
          </w:p>
        </w:tc>
        <w:tc>
          <w:tcPr>
            <w:tcW w:w="425" w:type="dxa"/>
          </w:tcPr>
          <w:p w14:paraId="53B0348E" w14:textId="1C8167D7"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10</w:t>
            </w:r>
          </w:p>
        </w:tc>
        <w:tc>
          <w:tcPr>
            <w:tcW w:w="709" w:type="dxa"/>
            <w:shd w:val="clear" w:color="auto" w:fill="auto"/>
          </w:tcPr>
          <w:p w14:paraId="29DCFB9C" w14:textId="6DE66B27"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SI</w:t>
            </w:r>
          </w:p>
        </w:tc>
        <w:tc>
          <w:tcPr>
            <w:tcW w:w="4111" w:type="dxa"/>
            <w:shd w:val="clear" w:color="auto" w:fill="auto"/>
          </w:tcPr>
          <w:p w14:paraId="1DAD6937" w14:textId="541BCA19" w:rsidR="00C563F0" w:rsidRPr="00F716B1" w:rsidRDefault="00C563F0" w:rsidP="006830A9">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before="0" w:after="0"/>
              <w:ind w:right="112"/>
              <w:rPr>
                <w:rFonts w:cs="Times New Roman"/>
                <w:szCs w:val="20"/>
              </w:rPr>
            </w:pPr>
            <w:r w:rsidRPr="00F716B1">
              <w:rPr>
                <w:rFonts w:cs="Times New Roman"/>
                <w:szCs w:val="20"/>
              </w:rPr>
              <w:t>numeri i cui quadrati hanno una differenza di 75</w:t>
            </w:r>
          </w:p>
        </w:tc>
      </w:tr>
      <w:tr w:rsidR="00C563F0" w:rsidRPr="00F716B1" w14:paraId="1C7BBC8D" w14:textId="77777777" w:rsidTr="00F20148">
        <w:trPr>
          <w:trHeight w:val="454"/>
        </w:trPr>
        <w:tc>
          <w:tcPr>
            <w:tcW w:w="392" w:type="dxa"/>
            <w:shd w:val="clear" w:color="auto" w:fill="auto"/>
          </w:tcPr>
          <w:p w14:paraId="1F0D6038" w14:textId="7AE9F602" w:rsidR="00C563F0" w:rsidRPr="00F716B1" w:rsidRDefault="00C563F0" w:rsidP="00567A7A">
            <w:pPr>
              <w:tabs>
                <w:tab w:val="left" w:pos="3261"/>
                <w:tab w:val="left" w:pos="4962"/>
              </w:tabs>
              <w:spacing w:before="0" w:after="0"/>
              <w:ind w:left="-142"/>
              <w:jc w:val="right"/>
              <w:rPr>
                <w:rFonts w:cs="Times New Roman"/>
                <w:szCs w:val="20"/>
              </w:rPr>
            </w:pPr>
            <w:r w:rsidRPr="00F716B1">
              <w:rPr>
                <w:rFonts w:cs="Times New Roman"/>
                <w:szCs w:val="20"/>
              </w:rPr>
              <w:t>17</w:t>
            </w:r>
          </w:p>
        </w:tc>
        <w:tc>
          <w:tcPr>
            <w:tcW w:w="2410" w:type="dxa"/>
            <w:shd w:val="clear" w:color="auto" w:fill="auto"/>
          </w:tcPr>
          <w:p w14:paraId="5F310DC6" w14:textId="1EF9B104" w:rsidR="00C563F0" w:rsidRPr="00F716B1" w:rsidRDefault="00C563F0" w:rsidP="00567A7A">
            <w:pPr>
              <w:tabs>
                <w:tab w:val="left" w:pos="3261"/>
                <w:tab w:val="left" w:pos="4962"/>
              </w:tabs>
              <w:spacing w:before="0" w:after="0"/>
              <w:rPr>
                <w:rFonts w:cs="Times New Roman"/>
                <w:szCs w:val="20"/>
              </w:rPr>
            </w:pPr>
            <w:r w:rsidRPr="00F716B1">
              <w:rPr>
                <w:rFonts w:cs="Times New Roman"/>
                <w:szCs w:val="20"/>
              </w:rPr>
              <w:t>La scatola di cubi</w:t>
            </w:r>
          </w:p>
        </w:tc>
        <w:tc>
          <w:tcPr>
            <w:tcW w:w="283" w:type="dxa"/>
            <w:shd w:val="clear" w:color="auto" w:fill="auto"/>
          </w:tcPr>
          <w:p w14:paraId="77EA3F11" w14:textId="77777777" w:rsidR="00C563F0" w:rsidRPr="00F716B1" w:rsidRDefault="00C563F0" w:rsidP="00567A7A">
            <w:pPr>
              <w:tabs>
                <w:tab w:val="left" w:pos="3261"/>
                <w:tab w:val="left" w:pos="4962"/>
              </w:tabs>
              <w:spacing w:before="0" w:after="0"/>
              <w:jc w:val="center"/>
              <w:rPr>
                <w:rFonts w:cs="Times New Roman"/>
                <w:bCs/>
                <w:szCs w:val="20"/>
              </w:rPr>
            </w:pPr>
          </w:p>
        </w:tc>
        <w:tc>
          <w:tcPr>
            <w:tcW w:w="284" w:type="dxa"/>
            <w:shd w:val="clear" w:color="auto" w:fill="auto"/>
          </w:tcPr>
          <w:p w14:paraId="70825CB8" w14:textId="77777777" w:rsidR="00C563F0" w:rsidRPr="00F716B1" w:rsidRDefault="00C563F0" w:rsidP="00567A7A">
            <w:pPr>
              <w:tabs>
                <w:tab w:val="left" w:pos="3261"/>
                <w:tab w:val="left" w:pos="4962"/>
              </w:tabs>
              <w:spacing w:before="0" w:after="0"/>
              <w:jc w:val="center"/>
              <w:rPr>
                <w:rFonts w:cs="Times New Roman"/>
                <w:bCs/>
                <w:szCs w:val="20"/>
              </w:rPr>
            </w:pPr>
          </w:p>
        </w:tc>
        <w:tc>
          <w:tcPr>
            <w:tcW w:w="283" w:type="dxa"/>
            <w:shd w:val="clear" w:color="auto" w:fill="auto"/>
          </w:tcPr>
          <w:p w14:paraId="542BEE43" w14:textId="77777777" w:rsidR="00C563F0" w:rsidRPr="00F716B1" w:rsidRDefault="00C563F0" w:rsidP="00567A7A">
            <w:pPr>
              <w:tabs>
                <w:tab w:val="left" w:pos="3261"/>
                <w:tab w:val="left" w:pos="4962"/>
              </w:tabs>
              <w:spacing w:before="0" w:after="0"/>
              <w:jc w:val="center"/>
              <w:rPr>
                <w:rFonts w:cs="Times New Roman"/>
                <w:bCs/>
                <w:szCs w:val="20"/>
              </w:rPr>
            </w:pPr>
          </w:p>
        </w:tc>
        <w:tc>
          <w:tcPr>
            <w:tcW w:w="284" w:type="dxa"/>
            <w:shd w:val="clear" w:color="auto" w:fill="auto"/>
          </w:tcPr>
          <w:p w14:paraId="34605E13" w14:textId="77777777" w:rsidR="00C563F0" w:rsidRPr="00F716B1" w:rsidRDefault="00C563F0" w:rsidP="00567A7A">
            <w:pPr>
              <w:tabs>
                <w:tab w:val="left" w:pos="3261"/>
                <w:tab w:val="left" w:pos="4962"/>
              </w:tabs>
              <w:spacing w:before="0" w:after="0"/>
              <w:jc w:val="center"/>
              <w:rPr>
                <w:rFonts w:cs="Times New Roman"/>
                <w:bCs/>
                <w:szCs w:val="20"/>
              </w:rPr>
            </w:pPr>
          </w:p>
        </w:tc>
        <w:tc>
          <w:tcPr>
            <w:tcW w:w="283" w:type="dxa"/>
            <w:shd w:val="clear" w:color="auto" w:fill="auto"/>
          </w:tcPr>
          <w:p w14:paraId="7005E1A8" w14:textId="77777777" w:rsidR="00C563F0" w:rsidRPr="00F716B1" w:rsidRDefault="00C563F0" w:rsidP="00567A7A">
            <w:pPr>
              <w:tabs>
                <w:tab w:val="left" w:pos="3261"/>
                <w:tab w:val="left" w:pos="4962"/>
              </w:tabs>
              <w:spacing w:before="0" w:after="0"/>
              <w:jc w:val="center"/>
              <w:rPr>
                <w:rFonts w:cs="Times New Roman"/>
                <w:bCs/>
                <w:szCs w:val="20"/>
              </w:rPr>
            </w:pPr>
          </w:p>
        </w:tc>
        <w:tc>
          <w:tcPr>
            <w:tcW w:w="236" w:type="dxa"/>
            <w:shd w:val="clear" w:color="auto" w:fill="auto"/>
          </w:tcPr>
          <w:p w14:paraId="2CAED34F" w14:textId="6C089B20" w:rsidR="00C563F0" w:rsidRPr="00F716B1" w:rsidRDefault="00C563F0" w:rsidP="00567A7A">
            <w:pPr>
              <w:tabs>
                <w:tab w:val="left" w:pos="3261"/>
                <w:tab w:val="left" w:pos="4962"/>
              </w:tabs>
              <w:spacing w:before="0" w:after="0"/>
              <w:jc w:val="center"/>
              <w:rPr>
                <w:rFonts w:cs="Times New Roman"/>
                <w:bCs/>
                <w:szCs w:val="20"/>
              </w:rPr>
            </w:pPr>
            <w:r w:rsidRPr="00F716B1">
              <w:rPr>
                <w:rFonts w:cs="Times New Roman"/>
                <w:bCs/>
                <w:szCs w:val="20"/>
              </w:rPr>
              <w:t>8</w:t>
            </w:r>
          </w:p>
        </w:tc>
        <w:tc>
          <w:tcPr>
            <w:tcW w:w="365" w:type="dxa"/>
          </w:tcPr>
          <w:p w14:paraId="49ED391E" w14:textId="21340F11"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9</w:t>
            </w:r>
          </w:p>
        </w:tc>
        <w:tc>
          <w:tcPr>
            <w:tcW w:w="425" w:type="dxa"/>
          </w:tcPr>
          <w:p w14:paraId="2CB50F50" w14:textId="668EF03B"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10</w:t>
            </w:r>
          </w:p>
        </w:tc>
        <w:tc>
          <w:tcPr>
            <w:tcW w:w="709" w:type="dxa"/>
            <w:shd w:val="clear" w:color="auto" w:fill="auto"/>
          </w:tcPr>
          <w:p w14:paraId="39193A9E" w14:textId="34EC9483"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16.I</w:t>
            </w:r>
          </w:p>
        </w:tc>
        <w:tc>
          <w:tcPr>
            <w:tcW w:w="4111" w:type="dxa"/>
            <w:shd w:val="clear" w:color="auto" w:fill="auto"/>
          </w:tcPr>
          <w:p w14:paraId="17EA8EFA" w14:textId="3176884C" w:rsidR="00C563F0" w:rsidRPr="00F716B1" w:rsidRDefault="00C563F0" w:rsidP="006830A9">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before="0" w:after="0"/>
              <w:ind w:right="112"/>
              <w:rPr>
                <w:rFonts w:cs="Times New Roman"/>
                <w:szCs w:val="20"/>
              </w:rPr>
            </w:pPr>
            <w:r w:rsidRPr="00F716B1">
              <w:rPr>
                <w:rFonts w:cs="Times New Roman"/>
                <w:szCs w:val="20"/>
              </w:rPr>
              <w:t>accatastamento di cubi di 1</w:t>
            </w:r>
            <w:r w:rsidRPr="00F716B1">
              <w:rPr>
                <w:rFonts w:cs="Times New Roman"/>
                <w:szCs w:val="20"/>
                <w:vertAlign w:val="superscript"/>
              </w:rPr>
              <w:t>3</w:t>
            </w:r>
            <w:r w:rsidRPr="00F716B1">
              <w:rPr>
                <w:rFonts w:cs="Times New Roman"/>
                <w:szCs w:val="20"/>
              </w:rPr>
              <w:t xml:space="preserve"> e di 2</w:t>
            </w:r>
            <w:r w:rsidRPr="00F716B1">
              <w:rPr>
                <w:rFonts w:cs="Times New Roman"/>
                <w:szCs w:val="20"/>
                <w:vertAlign w:val="superscript"/>
              </w:rPr>
              <w:t>3</w:t>
            </w:r>
            <w:r w:rsidRPr="00F716B1">
              <w:rPr>
                <w:rFonts w:cs="Times New Roman"/>
                <w:szCs w:val="20"/>
              </w:rPr>
              <w:t xml:space="preserve"> in una scatola</w:t>
            </w:r>
          </w:p>
        </w:tc>
      </w:tr>
      <w:tr w:rsidR="00C563F0" w:rsidRPr="00F716B1" w14:paraId="44B7CE5D" w14:textId="77777777" w:rsidTr="00F20148">
        <w:trPr>
          <w:trHeight w:val="454"/>
        </w:trPr>
        <w:tc>
          <w:tcPr>
            <w:tcW w:w="392" w:type="dxa"/>
            <w:shd w:val="clear" w:color="auto" w:fill="auto"/>
          </w:tcPr>
          <w:p w14:paraId="679FCC1C" w14:textId="442B70AE" w:rsidR="00C563F0" w:rsidRPr="00F716B1" w:rsidRDefault="00C563F0" w:rsidP="00567A7A">
            <w:pPr>
              <w:tabs>
                <w:tab w:val="left" w:pos="3261"/>
                <w:tab w:val="left" w:pos="4962"/>
              </w:tabs>
              <w:spacing w:before="0" w:after="0"/>
              <w:ind w:left="-142"/>
              <w:jc w:val="right"/>
              <w:rPr>
                <w:rFonts w:cs="Times New Roman"/>
                <w:szCs w:val="20"/>
              </w:rPr>
            </w:pPr>
            <w:r w:rsidRPr="00F716B1">
              <w:rPr>
                <w:rFonts w:cs="Times New Roman"/>
                <w:szCs w:val="20"/>
              </w:rPr>
              <w:t>18</w:t>
            </w:r>
          </w:p>
        </w:tc>
        <w:tc>
          <w:tcPr>
            <w:tcW w:w="2410" w:type="dxa"/>
            <w:shd w:val="clear" w:color="auto" w:fill="auto"/>
          </w:tcPr>
          <w:p w14:paraId="78662C81" w14:textId="60B8ABAD" w:rsidR="00C563F0" w:rsidRPr="00F716B1" w:rsidRDefault="00C563F0" w:rsidP="00567A7A">
            <w:pPr>
              <w:tabs>
                <w:tab w:val="left" w:pos="3261"/>
                <w:tab w:val="left" w:pos="4962"/>
              </w:tabs>
              <w:spacing w:before="0" w:after="0"/>
              <w:rPr>
                <w:rFonts w:cs="Times New Roman"/>
                <w:szCs w:val="20"/>
              </w:rPr>
            </w:pPr>
            <w:r w:rsidRPr="00F716B1">
              <w:rPr>
                <w:rFonts w:cs="Times New Roman"/>
                <w:szCs w:val="20"/>
              </w:rPr>
              <w:t>Perimetro e area</w:t>
            </w:r>
          </w:p>
        </w:tc>
        <w:tc>
          <w:tcPr>
            <w:tcW w:w="283" w:type="dxa"/>
            <w:shd w:val="clear" w:color="auto" w:fill="auto"/>
          </w:tcPr>
          <w:p w14:paraId="02C64502" w14:textId="77777777" w:rsidR="00C563F0" w:rsidRPr="00F716B1" w:rsidRDefault="00C563F0" w:rsidP="00567A7A">
            <w:pPr>
              <w:tabs>
                <w:tab w:val="left" w:pos="3261"/>
                <w:tab w:val="left" w:pos="4962"/>
              </w:tabs>
              <w:spacing w:before="0" w:after="0"/>
              <w:jc w:val="center"/>
              <w:rPr>
                <w:rFonts w:cs="Times New Roman"/>
                <w:bCs/>
                <w:szCs w:val="20"/>
              </w:rPr>
            </w:pPr>
          </w:p>
        </w:tc>
        <w:tc>
          <w:tcPr>
            <w:tcW w:w="284" w:type="dxa"/>
            <w:shd w:val="clear" w:color="auto" w:fill="auto"/>
          </w:tcPr>
          <w:p w14:paraId="0B51FFD3" w14:textId="77777777" w:rsidR="00C563F0" w:rsidRPr="00F716B1" w:rsidRDefault="00C563F0" w:rsidP="00567A7A">
            <w:pPr>
              <w:tabs>
                <w:tab w:val="left" w:pos="3261"/>
                <w:tab w:val="left" w:pos="4962"/>
              </w:tabs>
              <w:spacing w:before="0" w:after="0"/>
              <w:jc w:val="center"/>
              <w:rPr>
                <w:rFonts w:cs="Times New Roman"/>
                <w:bCs/>
                <w:szCs w:val="20"/>
              </w:rPr>
            </w:pPr>
          </w:p>
        </w:tc>
        <w:tc>
          <w:tcPr>
            <w:tcW w:w="283" w:type="dxa"/>
            <w:shd w:val="clear" w:color="auto" w:fill="auto"/>
          </w:tcPr>
          <w:p w14:paraId="63CFE791" w14:textId="77777777" w:rsidR="00C563F0" w:rsidRPr="00F716B1" w:rsidRDefault="00C563F0" w:rsidP="00567A7A">
            <w:pPr>
              <w:tabs>
                <w:tab w:val="left" w:pos="3261"/>
                <w:tab w:val="left" w:pos="4962"/>
              </w:tabs>
              <w:spacing w:before="0" w:after="0"/>
              <w:jc w:val="center"/>
              <w:rPr>
                <w:rFonts w:cs="Times New Roman"/>
                <w:bCs/>
                <w:szCs w:val="20"/>
              </w:rPr>
            </w:pPr>
          </w:p>
        </w:tc>
        <w:tc>
          <w:tcPr>
            <w:tcW w:w="284" w:type="dxa"/>
            <w:shd w:val="clear" w:color="auto" w:fill="auto"/>
          </w:tcPr>
          <w:p w14:paraId="39F39310" w14:textId="77777777" w:rsidR="00C563F0" w:rsidRPr="00F716B1" w:rsidRDefault="00C563F0" w:rsidP="00567A7A">
            <w:pPr>
              <w:tabs>
                <w:tab w:val="left" w:pos="3261"/>
                <w:tab w:val="left" w:pos="4962"/>
              </w:tabs>
              <w:spacing w:before="0" w:after="0"/>
              <w:jc w:val="center"/>
              <w:rPr>
                <w:rFonts w:cs="Times New Roman"/>
                <w:bCs/>
                <w:szCs w:val="20"/>
              </w:rPr>
            </w:pPr>
          </w:p>
        </w:tc>
        <w:tc>
          <w:tcPr>
            <w:tcW w:w="283" w:type="dxa"/>
            <w:shd w:val="clear" w:color="auto" w:fill="auto"/>
          </w:tcPr>
          <w:p w14:paraId="505D9EDC" w14:textId="77777777" w:rsidR="00C563F0" w:rsidRPr="00F716B1" w:rsidRDefault="00C563F0" w:rsidP="00567A7A">
            <w:pPr>
              <w:tabs>
                <w:tab w:val="left" w:pos="3261"/>
                <w:tab w:val="left" w:pos="4962"/>
              </w:tabs>
              <w:spacing w:before="0" w:after="0"/>
              <w:jc w:val="center"/>
              <w:rPr>
                <w:rFonts w:cs="Times New Roman"/>
                <w:bCs/>
                <w:szCs w:val="20"/>
              </w:rPr>
            </w:pPr>
          </w:p>
        </w:tc>
        <w:tc>
          <w:tcPr>
            <w:tcW w:w="236" w:type="dxa"/>
            <w:shd w:val="clear" w:color="auto" w:fill="auto"/>
          </w:tcPr>
          <w:p w14:paraId="32A433CA" w14:textId="77777777" w:rsidR="00C563F0" w:rsidRPr="00F716B1" w:rsidRDefault="00C563F0" w:rsidP="00567A7A">
            <w:pPr>
              <w:tabs>
                <w:tab w:val="left" w:pos="3261"/>
                <w:tab w:val="left" w:pos="4962"/>
              </w:tabs>
              <w:spacing w:before="0" w:after="0"/>
              <w:jc w:val="center"/>
              <w:rPr>
                <w:rFonts w:cs="Times New Roman"/>
                <w:bCs/>
                <w:szCs w:val="20"/>
              </w:rPr>
            </w:pPr>
          </w:p>
        </w:tc>
        <w:tc>
          <w:tcPr>
            <w:tcW w:w="365" w:type="dxa"/>
          </w:tcPr>
          <w:p w14:paraId="6063AC5D" w14:textId="279EF905"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9</w:t>
            </w:r>
          </w:p>
        </w:tc>
        <w:tc>
          <w:tcPr>
            <w:tcW w:w="425" w:type="dxa"/>
          </w:tcPr>
          <w:p w14:paraId="6AD85FC6" w14:textId="32708BDB"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10</w:t>
            </w:r>
          </w:p>
        </w:tc>
        <w:tc>
          <w:tcPr>
            <w:tcW w:w="709" w:type="dxa"/>
            <w:shd w:val="clear" w:color="auto" w:fill="auto"/>
          </w:tcPr>
          <w:p w14:paraId="09DF0FAA" w14:textId="2390B097"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LU</w:t>
            </w:r>
          </w:p>
        </w:tc>
        <w:tc>
          <w:tcPr>
            <w:tcW w:w="4111" w:type="dxa"/>
            <w:shd w:val="clear" w:color="auto" w:fill="auto"/>
          </w:tcPr>
          <w:p w14:paraId="4D68B36A" w14:textId="0B2A8CE2" w:rsidR="00C563F0" w:rsidRPr="00F716B1" w:rsidRDefault="00C563F0" w:rsidP="006830A9">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before="0" w:after="0"/>
              <w:ind w:right="112"/>
              <w:rPr>
                <w:rFonts w:cs="Times New Roman"/>
                <w:szCs w:val="20"/>
              </w:rPr>
            </w:pPr>
            <w:r w:rsidRPr="00F716B1">
              <w:rPr>
                <w:rFonts w:cs="Times New Roman"/>
                <w:szCs w:val="20"/>
              </w:rPr>
              <w:t>rettangoli con misure uguali di perimetro e area</w:t>
            </w:r>
          </w:p>
        </w:tc>
      </w:tr>
      <w:tr w:rsidR="00C563F0" w:rsidRPr="00F716B1" w14:paraId="6E2FB4D8" w14:textId="77777777" w:rsidTr="00F20148">
        <w:trPr>
          <w:trHeight w:val="454"/>
        </w:trPr>
        <w:tc>
          <w:tcPr>
            <w:tcW w:w="392" w:type="dxa"/>
            <w:shd w:val="clear" w:color="auto" w:fill="auto"/>
          </w:tcPr>
          <w:p w14:paraId="3C94103E" w14:textId="3DD9F310" w:rsidR="00C563F0" w:rsidRPr="00F716B1" w:rsidRDefault="00C563F0" w:rsidP="00567A7A">
            <w:pPr>
              <w:tabs>
                <w:tab w:val="left" w:pos="3261"/>
                <w:tab w:val="left" w:pos="4962"/>
              </w:tabs>
              <w:spacing w:before="0" w:after="0"/>
              <w:ind w:left="-142"/>
              <w:jc w:val="right"/>
              <w:rPr>
                <w:rFonts w:cs="Times New Roman"/>
                <w:szCs w:val="20"/>
              </w:rPr>
            </w:pPr>
            <w:r w:rsidRPr="00F716B1">
              <w:rPr>
                <w:rFonts w:cs="Times New Roman"/>
                <w:szCs w:val="20"/>
              </w:rPr>
              <w:t>19</w:t>
            </w:r>
          </w:p>
        </w:tc>
        <w:tc>
          <w:tcPr>
            <w:tcW w:w="2410" w:type="dxa"/>
            <w:shd w:val="clear" w:color="auto" w:fill="auto"/>
          </w:tcPr>
          <w:p w14:paraId="173FDF63" w14:textId="7AE53925" w:rsidR="00C563F0" w:rsidRPr="00F716B1" w:rsidRDefault="00C563F0" w:rsidP="00567A7A">
            <w:pPr>
              <w:tabs>
                <w:tab w:val="left" w:pos="3261"/>
                <w:tab w:val="left" w:pos="4962"/>
              </w:tabs>
              <w:spacing w:before="0" w:after="0"/>
              <w:rPr>
                <w:rFonts w:cs="Times New Roman"/>
                <w:szCs w:val="20"/>
              </w:rPr>
            </w:pPr>
            <w:r w:rsidRPr="00F716B1">
              <w:rPr>
                <w:rFonts w:cs="Times New Roman"/>
                <w:szCs w:val="20"/>
              </w:rPr>
              <w:t>Un numero attraente</w:t>
            </w:r>
          </w:p>
        </w:tc>
        <w:tc>
          <w:tcPr>
            <w:tcW w:w="283" w:type="dxa"/>
            <w:shd w:val="clear" w:color="auto" w:fill="auto"/>
          </w:tcPr>
          <w:p w14:paraId="086989AC" w14:textId="77777777" w:rsidR="00C563F0" w:rsidRPr="00F716B1" w:rsidRDefault="00C563F0" w:rsidP="00567A7A">
            <w:pPr>
              <w:tabs>
                <w:tab w:val="left" w:pos="3261"/>
                <w:tab w:val="left" w:pos="4962"/>
              </w:tabs>
              <w:spacing w:before="0" w:after="0"/>
              <w:jc w:val="center"/>
              <w:rPr>
                <w:rFonts w:cs="Times New Roman"/>
                <w:bCs/>
                <w:szCs w:val="20"/>
              </w:rPr>
            </w:pPr>
          </w:p>
        </w:tc>
        <w:tc>
          <w:tcPr>
            <w:tcW w:w="284" w:type="dxa"/>
            <w:shd w:val="clear" w:color="auto" w:fill="auto"/>
          </w:tcPr>
          <w:p w14:paraId="53D34182" w14:textId="77777777" w:rsidR="00C563F0" w:rsidRPr="00F716B1" w:rsidRDefault="00C563F0" w:rsidP="00567A7A">
            <w:pPr>
              <w:tabs>
                <w:tab w:val="left" w:pos="3261"/>
                <w:tab w:val="left" w:pos="4962"/>
              </w:tabs>
              <w:spacing w:before="0" w:after="0"/>
              <w:jc w:val="center"/>
              <w:rPr>
                <w:rFonts w:cs="Times New Roman"/>
                <w:bCs/>
                <w:szCs w:val="20"/>
              </w:rPr>
            </w:pPr>
          </w:p>
        </w:tc>
        <w:tc>
          <w:tcPr>
            <w:tcW w:w="283" w:type="dxa"/>
            <w:shd w:val="clear" w:color="auto" w:fill="auto"/>
          </w:tcPr>
          <w:p w14:paraId="6A84F0A4" w14:textId="77777777" w:rsidR="00C563F0" w:rsidRPr="00F716B1" w:rsidRDefault="00C563F0" w:rsidP="00567A7A">
            <w:pPr>
              <w:tabs>
                <w:tab w:val="left" w:pos="3261"/>
                <w:tab w:val="left" w:pos="4962"/>
              </w:tabs>
              <w:spacing w:before="0" w:after="0"/>
              <w:jc w:val="center"/>
              <w:rPr>
                <w:rFonts w:cs="Times New Roman"/>
                <w:bCs/>
                <w:szCs w:val="20"/>
              </w:rPr>
            </w:pPr>
          </w:p>
        </w:tc>
        <w:tc>
          <w:tcPr>
            <w:tcW w:w="284" w:type="dxa"/>
            <w:shd w:val="clear" w:color="auto" w:fill="auto"/>
          </w:tcPr>
          <w:p w14:paraId="0910AA4F" w14:textId="77777777" w:rsidR="00C563F0" w:rsidRPr="00F716B1" w:rsidRDefault="00C563F0" w:rsidP="00567A7A">
            <w:pPr>
              <w:tabs>
                <w:tab w:val="left" w:pos="3261"/>
                <w:tab w:val="left" w:pos="4962"/>
              </w:tabs>
              <w:spacing w:before="0" w:after="0"/>
              <w:jc w:val="center"/>
              <w:rPr>
                <w:rFonts w:cs="Times New Roman"/>
                <w:bCs/>
                <w:szCs w:val="20"/>
              </w:rPr>
            </w:pPr>
          </w:p>
        </w:tc>
        <w:tc>
          <w:tcPr>
            <w:tcW w:w="283" w:type="dxa"/>
            <w:shd w:val="clear" w:color="auto" w:fill="auto"/>
          </w:tcPr>
          <w:p w14:paraId="5F624D4C" w14:textId="77777777" w:rsidR="00C563F0" w:rsidRPr="00F716B1" w:rsidRDefault="00C563F0" w:rsidP="00567A7A">
            <w:pPr>
              <w:tabs>
                <w:tab w:val="left" w:pos="3261"/>
                <w:tab w:val="left" w:pos="4962"/>
              </w:tabs>
              <w:spacing w:before="0" w:after="0"/>
              <w:jc w:val="center"/>
              <w:rPr>
                <w:rFonts w:cs="Times New Roman"/>
                <w:bCs/>
                <w:szCs w:val="20"/>
              </w:rPr>
            </w:pPr>
          </w:p>
        </w:tc>
        <w:tc>
          <w:tcPr>
            <w:tcW w:w="236" w:type="dxa"/>
            <w:shd w:val="clear" w:color="auto" w:fill="auto"/>
          </w:tcPr>
          <w:p w14:paraId="593C4A14" w14:textId="77777777" w:rsidR="00C563F0" w:rsidRPr="00F716B1" w:rsidRDefault="00C563F0" w:rsidP="00567A7A">
            <w:pPr>
              <w:tabs>
                <w:tab w:val="left" w:pos="3261"/>
                <w:tab w:val="left" w:pos="4962"/>
              </w:tabs>
              <w:spacing w:before="0" w:after="0"/>
              <w:jc w:val="center"/>
              <w:rPr>
                <w:rFonts w:cs="Times New Roman"/>
                <w:bCs/>
                <w:szCs w:val="20"/>
              </w:rPr>
            </w:pPr>
          </w:p>
        </w:tc>
        <w:tc>
          <w:tcPr>
            <w:tcW w:w="365" w:type="dxa"/>
          </w:tcPr>
          <w:p w14:paraId="78F2C990" w14:textId="46CE3195"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9</w:t>
            </w:r>
          </w:p>
        </w:tc>
        <w:tc>
          <w:tcPr>
            <w:tcW w:w="425" w:type="dxa"/>
          </w:tcPr>
          <w:p w14:paraId="152B9386" w14:textId="1256BB25"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10</w:t>
            </w:r>
          </w:p>
        </w:tc>
        <w:tc>
          <w:tcPr>
            <w:tcW w:w="709" w:type="dxa"/>
            <w:shd w:val="clear" w:color="auto" w:fill="auto"/>
          </w:tcPr>
          <w:p w14:paraId="43C7390C" w14:textId="1C2EBF63" w:rsidR="00C563F0" w:rsidRPr="00F716B1" w:rsidRDefault="00C563F0" w:rsidP="00567A7A">
            <w:pPr>
              <w:tabs>
                <w:tab w:val="left" w:pos="3261"/>
                <w:tab w:val="left" w:pos="4962"/>
              </w:tabs>
              <w:spacing w:before="0" w:after="0"/>
              <w:jc w:val="center"/>
              <w:rPr>
                <w:rFonts w:cs="Times New Roman"/>
                <w:szCs w:val="20"/>
              </w:rPr>
            </w:pPr>
            <w:r w:rsidRPr="00F716B1">
              <w:rPr>
                <w:rFonts w:cs="Times New Roman"/>
                <w:szCs w:val="20"/>
              </w:rPr>
              <w:t>FC</w:t>
            </w:r>
          </w:p>
        </w:tc>
        <w:tc>
          <w:tcPr>
            <w:tcW w:w="4111" w:type="dxa"/>
            <w:shd w:val="clear" w:color="auto" w:fill="auto"/>
          </w:tcPr>
          <w:p w14:paraId="4CE45222" w14:textId="1A167E27" w:rsidR="00C563F0" w:rsidRPr="00F716B1" w:rsidRDefault="00C563F0" w:rsidP="006830A9">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before="0" w:after="0"/>
              <w:ind w:right="112"/>
              <w:rPr>
                <w:rFonts w:cs="Times New Roman"/>
                <w:szCs w:val="20"/>
              </w:rPr>
            </w:pPr>
            <w:r w:rsidRPr="00F716B1">
              <w:rPr>
                <w:rFonts w:cs="Times New Roman"/>
                <w:szCs w:val="20"/>
              </w:rPr>
              <w:t>convergenza della successione ricorrente: u</w:t>
            </w:r>
            <w:r w:rsidRPr="00F716B1">
              <w:rPr>
                <w:rFonts w:cs="Times New Roman"/>
                <w:i/>
                <w:iCs/>
                <w:szCs w:val="20"/>
                <w:vertAlign w:val="subscript"/>
              </w:rPr>
              <w:t>n</w:t>
            </w:r>
            <w:r w:rsidRPr="00F716B1">
              <w:rPr>
                <w:rFonts w:cs="Times New Roman"/>
                <w:szCs w:val="20"/>
                <w:vertAlign w:val="subscript"/>
              </w:rPr>
              <w:t>+1</w:t>
            </w:r>
            <w:r w:rsidRPr="00F716B1">
              <w:rPr>
                <w:rFonts w:cs="Times New Roman"/>
                <w:szCs w:val="20"/>
              </w:rPr>
              <w:t xml:space="preserve"> = u</w:t>
            </w:r>
            <w:r w:rsidRPr="00F716B1">
              <w:rPr>
                <w:rFonts w:cs="Times New Roman"/>
                <w:i/>
                <w:iCs/>
                <w:szCs w:val="20"/>
                <w:vertAlign w:val="subscript"/>
              </w:rPr>
              <w:t>n</w:t>
            </w:r>
            <w:r w:rsidRPr="00F716B1">
              <w:rPr>
                <w:rFonts w:cs="Times New Roman"/>
                <w:szCs w:val="20"/>
              </w:rPr>
              <w:t>/2 + 1</w:t>
            </w:r>
          </w:p>
        </w:tc>
      </w:tr>
    </w:tbl>
    <w:p w14:paraId="1D4233F6" w14:textId="77777777" w:rsidR="007566C5" w:rsidRPr="00F716B1" w:rsidRDefault="007566C5" w:rsidP="007566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rFonts w:cs="Times New Roman"/>
          <w:sz w:val="24"/>
          <w:szCs w:val="24"/>
        </w:rPr>
      </w:pPr>
      <w:r w:rsidRPr="00F716B1">
        <w:rPr>
          <w:rFonts w:cs="Times New Roman"/>
          <w:sz w:val="24"/>
          <w:szCs w:val="24"/>
        </w:rPr>
        <w:t xml:space="preserve">I problemi del RMT sono protetti da diritti di autore. </w:t>
      </w:r>
    </w:p>
    <w:p w14:paraId="0FD0167F" w14:textId="77777777" w:rsidR="007566C5" w:rsidRPr="00F716B1" w:rsidRDefault="007566C5" w:rsidP="007566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rFonts w:cs="Times New Roman"/>
          <w:sz w:val="24"/>
          <w:szCs w:val="24"/>
        </w:rPr>
      </w:pPr>
      <w:r w:rsidRPr="00F716B1">
        <w:rPr>
          <w:rFonts w:cs="Times New Roman"/>
          <w:sz w:val="24"/>
          <w:szCs w:val="24"/>
        </w:rPr>
        <w:t>Per un'utilizzazione in classe deve essere indicata la provenienza del problema inserendo la dicitura "©ARMT".</w:t>
      </w:r>
    </w:p>
    <w:p w14:paraId="3CFBCD78" w14:textId="77777777" w:rsidR="007566C5" w:rsidRPr="00F716B1" w:rsidRDefault="007566C5" w:rsidP="007566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rPr>
          <w:rFonts w:cs="Times New Roman"/>
          <w:sz w:val="24"/>
          <w:szCs w:val="24"/>
        </w:rPr>
      </w:pPr>
      <w:r w:rsidRPr="00F716B1">
        <w:rPr>
          <w:rFonts w:cs="Times New Roman"/>
          <w:sz w:val="24"/>
          <w:szCs w:val="24"/>
        </w:rPr>
        <w:t>Per un'utilizzazione commerciale, ci si può mettere in contatto con i coordinatori internazionali attraverso il sito Internet dell'associazione del Rally Matematico Transalpino (http://www.armtint.org).</w:t>
      </w:r>
    </w:p>
    <w:p w14:paraId="6D01680F" w14:textId="0039B484" w:rsidR="00EA2571" w:rsidRPr="00F716B1" w:rsidRDefault="00EA2571" w:rsidP="00F20148">
      <w:pPr>
        <w:pStyle w:val="ARMT-1Titolo1"/>
      </w:pPr>
      <w:r w:rsidRPr="00F716B1">
        <w:br w:type="page"/>
      </w:r>
      <w:r w:rsidR="00F20148" w:rsidRPr="00F716B1">
        <w:rPr>
          <w:b/>
          <w:bCs/>
        </w:rPr>
        <w:lastRenderedPageBreak/>
        <w:t>1.</w:t>
      </w:r>
      <w:r w:rsidR="00F20148" w:rsidRPr="00F716B1">
        <w:rPr>
          <w:b/>
          <w:bCs/>
        </w:rPr>
        <w:tab/>
        <w:t>PALLONCINI COLORATI</w:t>
      </w:r>
      <w:r w:rsidRPr="00F716B1">
        <w:t xml:space="preserve"> (</w:t>
      </w:r>
      <w:proofErr w:type="spellStart"/>
      <w:r w:rsidRPr="00F716B1">
        <w:t>Cat</w:t>
      </w:r>
      <w:proofErr w:type="spellEnd"/>
      <w:r w:rsidRPr="00F716B1">
        <w:t>. 3)</w:t>
      </w:r>
    </w:p>
    <w:p w14:paraId="6A01F9DD" w14:textId="40F5F057" w:rsidR="00EA2571" w:rsidRPr="00F716B1" w:rsidRDefault="00EA2571" w:rsidP="0083431A">
      <w:pPr>
        <w:pStyle w:val="ARMT-2Enunciato"/>
      </w:pPr>
      <w:r w:rsidRPr="00F716B1">
        <w:t>Per la festa della scuola, i bambini della classe di Fabiana stanno attaccando sul muro dell’ingresso una fila di palloncini messi uno a fianco all’altro.</w:t>
      </w:r>
    </w:p>
    <w:p w14:paraId="68DB7B35" w14:textId="77777777" w:rsidR="00EA2571" w:rsidRPr="00F716B1" w:rsidRDefault="00EA2571" w:rsidP="0083431A">
      <w:pPr>
        <w:pStyle w:val="ARMT-2Enunciato"/>
      </w:pPr>
      <w:r w:rsidRPr="00F716B1">
        <w:t>I primi 3 palloncini sono blu, accanto ce ne sono 2 rossi, poi di nuovo 3 blu seguiti da 2 rossi… e così di seguito. I bambini continuano ad attaccare i palloncini fino a terminare lo spazio a disposizione. Quando hanno finito, notano che gli ultimi 2 palloncini sono rossi.</w:t>
      </w:r>
    </w:p>
    <w:p w14:paraId="47129DFC" w14:textId="77777777" w:rsidR="00EA2571" w:rsidRPr="00F716B1" w:rsidRDefault="00EA2571" w:rsidP="0083431A">
      <w:pPr>
        <w:pStyle w:val="ARMT-2Enunciato"/>
      </w:pPr>
      <w:r w:rsidRPr="00F716B1">
        <w:t>Per realizzare questa fila di palloncini hanno utilizzato 24 palloncini blu.</w:t>
      </w:r>
    </w:p>
    <w:p w14:paraId="30439E72" w14:textId="77777777" w:rsidR="00E853A7" w:rsidRPr="00F716B1" w:rsidRDefault="00E853A7" w:rsidP="0083431A">
      <w:pPr>
        <w:pStyle w:val="ARMT-3Domande"/>
      </w:pPr>
      <w:r w:rsidRPr="00F716B1">
        <w:t>Quanti sono in tutto i palloncini che i bambini hanno attaccato al muro dell’ingresso?</w:t>
      </w:r>
    </w:p>
    <w:p w14:paraId="2D224359" w14:textId="3612122C" w:rsidR="00EA2571" w:rsidRPr="00F716B1" w:rsidRDefault="00EA2571" w:rsidP="0083431A">
      <w:pPr>
        <w:pStyle w:val="ARMT-3Domande"/>
      </w:pPr>
      <w:r w:rsidRPr="00F716B1">
        <w:t>Spiegate come avete trovato la vostra risposta.</w:t>
      </w:r>
    </w:p>
    <w:p w14:paraId="167E6F32" w14:textId="77777777" w:rsidR="00EA2571" w:rsidRPr="00F716B1" w:rsidRDefault="00EA2571" w:rsidP="0083431A">
      <w:pPr>
        <w:pStyle w:val="ARMT-3Titolo2"/>
      </w:pPr>
      <w:r w:rsidRPr="00F716B1">
        <w:t>Analisi a priori</w:t>
      </w:r>
    </w:p>
    <w:p w14:paraId="0B7C9E0B" w14:textId="77777777" w:rsidR="00EA2571" w:rsidRPr="00F716B1" w:rsidRDefault="00EA2571" w:rsidP="0083431A">
      <w:pPr>
        <w:pStyle w:val="ARMT-4Titolo3"/>
      </w:pPr>
      <w:r w:rsidRPr="00F716B1">
        <w:t>Compito matematico</w:t>
      </w:r>
    </w:p>
    <w:p w14:paraId="46C7CD69" w14:textId="77777777" w:rsidR="00EA2571" w:rsidRPr="00F716B1" w:rsidRDefault="00EA2571" w:rsidP="0083431A">
      <w:pPr>
        <w:pStyle w:val="ARMT-5Compito"/>
      </w:pPr>
      <w:r w:rsidRPr="00F716B1">
        <w:t>Determinare il numero totale di palloncini di una sequenza periodica di 3 palloncini blu e di 2 palloncini rossi che utilizza 24 palloncini blu.</w:t>
      </w:r>
    </w:p>
    <w:p w14:paraId="7A1FFE92" w14:textId="77777777" w:rsidR="00EA2571" w:rsidRPr="00F716B1" w:rsidRDefault="00EA2571" w:rsidP="0083431A">
      <w:pPr>
        <w:pStyle w:val="ARMT-4Titolo3"/>
      </w:pPr>
      <w:r w:rsidRPr="00F716B1">
        <w:t xml:space="preserve">Analisi del compito </w:t>
      </w:r>
    </w:p>
    <w:p w14:paraId="3876278B" w14:textId="77777777" w:rsidR="00EA2571" w:rsidRPr="00F716B1" w:rsidRDefault="00EA2571" w:rsidP="00F716B1">
      <w:pPr>
        <w:pStyle w:val="ARMT-6Analisi"/>
        <w:rPr>
          <w:color w:val="0000FF"/>
        </w:rPr>
      </w:pPr>
      <w:r w:rsidRPr="00F716B1">
        <w:t>-</w:t>
      </w:r>
      <w:r w:rsidRPr="00F716B1">
        <w:tab/>
        <w:t>Immaginare la fila di palloncini, disegnarne eventualmente l’inizio, e capire che il gruppo di 3 palloncini blu e di 2 palloncini rossi si ripete con periodicità.</w:t>
      </w:r>
    </w:p>
    <w:p w14:paraId="27D7C6C1" w14:textId="43CAE5EF" w:rsidR="00EA2571" w:rsidRPr="00F716B1" w:rsidRDefault="00EA2571" w:rsidP="00F716B1">
      <w:pPr>
        <w:pStyle w:val="ARMT-6Analisi"/>
      </w:pPr>
      <w:r w:rsidRPr="00F716B1">
        <w:t>-</w:t>
      </w:r>
      <w:r w:rsidRPr="00F716B1">
        <w:tab/>
        <w:t xml:space="preserve">Continuare il disegno fino ad avere 24 palloncini blu e 2 palloncini </w:t>
      </w:r>
      <w:r w:rsidR="0083431A" w:rsidRPr="00F716B1">
        <w:t>rossi alla</w:t>
      </w:r>
      <w:r w:rsidRPr="00F716B1">
        <w:t xml:space="preserve"> fine della fila; poi contare il numero totale di palloncini: 40. (Il non rispetto del vincolo “la fila finisce con 2 palloncini rossi” porterebbe alla risposta errata 38). </w:t>
      </w:r>
    </w:p>
    <w:p w14:paraId="1BF0A9FD" w14:textId="77777777" w:rsidR="00EA2571" w:rsidRPr="00F716B1" w:rsidRDefault="00EA2571" w:rsidP="00F716B1">
      <w:pPr>
        <w:pStyle w:val="ARMT-6Analisi"/>
      </w:pPr>
      <w:r w:rsidRPr="00F716B1">
        <w:t>Oppure: utilizzare un ragionamento aritmetico, per esempio:</w:t>
      </w:r>
    </w:p>
    <w:p w14:paraId="7AB61A82" w14:textId="05178D2C" w:rsidR="00EA2571" w:rsidRPr="00F716B1" w:rsidRDefault="00BA63C9" w:rsidP="00F716B1">
      <w:pPr>
        <w:pStyle w:val="ARMT-6Analisi"/>
      </w:pPr>
      <w:r w:rsidRPr="00F716B1">
        <w:tab/>
      </w:r>
      <w:r w:rsidR="00EA2571" w:rsidRPr="00F716B1">
        <w:t>considerare che 24 palloncini blu corrispondono ad una ripetizione di otto volte nella sequenza dei 3 palloncini blu (8</w:t>
      </w:r>
      <w:r w:rsidR="0083431A" w:rsidRPr="00F716B1">
        <w:t> </w:t>
      </w:r>
      <w:r w:rsidR="00EA2571" w:rsidRPr="00F716B1">
        <w:t>= 24 </w:t>
      </w:r>
      <w:r w:rsidR="0083431A" w:rsidRPr="00F716B1">
        <w:t>÷ </w:t>
      </w:r>
      <w:r w:rsidR="00EA2571" w:rsidRPr="00F716B1">
        <w:t>3) e calcolare il numero dei palloncini rossi (16 = 2 × 8).</w:t>
      </w:r>
    </w:p>
    <w:p w14:paraId="3723F7FF" w14:textId="77777777" w:rsidR="00EA2571" w:rsidRPr="00F716B1" w:rsidRDefault="00EA2571" w:rsidP="00F716B1">
      <w:pPr>
        <w:pStyle w:val="ARMT-6Analisi"/>
      </w:pPr>
      <w:r w:rsidRPr="00F716B1">
        <w:t>-</w:t>
      </w:r>
      <w:r w:rsidRPr="00F716B1">
        <w:tab/>
        <w:t>Dedurre infine che il totale dei palloncini è 40 = 24 + 16.</w:t>
      </w:r>
    </w:p>
    <w:p w14:paraId="79EDB465" w14:textId="77777777" w:rsidR="00EA2571" w:rsidRPr="00F716B1" w:rsidRDefault="00EA2571" w:rsidP="0083431A">
      <w:pPr>
        <w:pStyle w:val="ARMT-4Titolo3"/>
      </w:pPr>
      <w:r w:rsidRPr="00F716B1">
        <w:t>Attribuzione dei punteggi</w:t>
      </w:r>
    </w:p>
    <w:p w14:paraId="2F2E80D3" w14:textId="63B757B4" w:rsidR="00EA2571" w:rsidRPr="00F716B1" w:rsidRDefault="00EA2571" w:rsidP="0083431A">
      <w:pPr>
        <w:pStyle w:val="ARMT-7punteggi"/>
      </w:pPr>
      <w:r w:rsidRPr="00F716B1">
        <w:t>4</w:t>
      </w:r>
      <w:r w:rsidRPr="00F716B1">
        <w:tab/>
        <w:t>Risposta corretta (40 palloncini) con una spiegazione chiara e completa (disegno o calcolo)</w:t>
      </w:r>
    </w:p>
    <w:p w14:paraId="2610FB7E" w14:textId="0BAC92CD" w:rsidR="00EA2571" w:rsidRPr="00F716B1" w:rsidRDefault="00EA2571" w:rsidP="0083431A">
      <w:pPr>
        <w:pStyle w:val="ARMT-7punteggi"/>
      </w:pPr>
      <w:r w:rsidRPr="00F716B1">
        <w:t>3</w:t>
      </w:r>
      <w:r w:rsidRPr="00F716B1">
        <w:tab/>
        <w:t>Risposta corretta (40 palloncini) con una rappresentazione poco chiara o incompleta</w:t>
      </w:r>
    </w:p>
    <w:p w14:paraId="748CC645" w14:textId="77777777" w:rsidR="00EA2571" w:rsidRPr="00F716B1" w:rsidRDefault="00BA63C9" w:rsidP="0083431A">
      <w:pPr>
        <w:pStyle w:val="ARMT-7punteggi"/>
        <w:spacing w:before="0"/>
      </w:pPr>
      <w:r w:rsidRPr="00F716B1">
        <w:tab/>
      </w:r>
      <w:r w:rsidR="00EA2571" w:rsidRPr="00F716B1">
        <w:t>oppure risposta con il numero di palloncini di ogni colore (24 b, 16 r), senza calcolo del totale</w:t>
      </w:r>
    </w:p>
    <w:p w14:paraId="579F396E" w14:textId="76886B75" w:rsidR="00EA2571" w:rsidRPr="00F716B1" w:rsidRDefault="00EA2571" w:rsidP="0083431A">
      <w:pPr>
        <w:pStyle w:val="ARMT-7punteggi"/>
      </w:pPr>
      <w:r w:rsidRPr="00F716B1">
        <w:t>2</w:t>
      </w:r>
      <w:r w:rsidRPr="00F716B1">
        <w:tab/>
        <w:t>Risposta errata dovuta ad un errore di calcolo o ad uno schema corretto, ma incompleto, per esempio 38 palloncini, (che rappresentano la sequenza organizzata con gli otto gruppi di 3 blu, ma senza gli ultimi 2 rossi)</w:t>
      </w:r>
    </w:p>
    <w:p w14:paraId="126B0E40" w14:textId="77777777" w:rsidR="00EA2571" w:rsidRPr="00F716B1" w:rsidRDefault="00EA2571" w:rsidP="0083431A">
      <w:pPr>
        <w:pStyle w:val="ARMT-7punteggi"/>
        <w:spacing w:before="0"/>
        <w:rPr>
          <w:color w:val="00FF00"/>
        </w:rPr>
      </w:pPr>
      <w:r w:rsidRPr="00F716B1">
        <w:tab/>
        <w:t>oppure numero corretto dei soli palloncini di colore rosso (16 r)</w:t>
      </w:r>
    </w:p>
    <w:p w14:paraId="300E6632" w14:textId="77777777" w:rsidR="00EA2571" w:rsidRPr="00F716B1" w:rsidRDefault="00EA2571" w:rsidP="0083431A">
      <w:pPr>
        <w:pStyle w:val="ARMT-7punteggi"/>
      </w:pPr>
      <w:r w:rsidRPr="00F716B1">
        <w:t>1</w:t>
      </w:r>
      <w:r w:rsidRPr="00F716B1">
        <w:tab/>
        <w:t>Inizio di ricerca appropriato che mette in evidenza la comprensione dell’alternanza dei due tipi di palloncini e della sequenza numerica, completa o no, ma nessuna risposta proposta.</w:t>
      </w:r>
    </w:p>
    <w:p w14:paraId="337367CD" w14:textId="6A8F4F0D" w:rsidR="00EA2571" w:rsidRPr="00F716B1" w:rsidRDefault="00EA2571" w:rsidP="0083431A">
      <w:pPr>
        <w:pStyle w:val="ARMT-7punteggi"/>
      </w:pPr>
      <w:r w:rsidRPr="00F716B1">
        <w:t>0</w:t>
      </w:r>
      <w:r w:rsidRPr="00F716B1">
        <w:tab/>
        <w:t>Incomprensione del problema</w:t>
      </w:r>
    </w:p>
    <w:p w14:paraId="6D6202EE" w14:textId="77777777" w:rsidR="00EA2571" w:rsidRPr="00F716B1" w:rsidRDefault="00EA2571" w:rsidP="0083431A">
      <w:pPr>
        <w:pStyle w:val="ARMT-4Titolo3"/>
      </w:pPr>
      <w:r w:rsidRPr="00F716B1">
        <w:t>Livello: 3</w:t>
      </w:r>
    </w:p>
    <w:p w14:paraId="64174E08" w14:textId="77777777" w:rsidR="00EA2571" w:rsidRPr="00F716B1" w:rsidRDefault="00EA2571" w:rsidP="0083431A">
      <w:pPr>
        <w:pStyle w:val="ARMT-4Titolo3"/>
      </w:pPr>
      <w:r w:rsidRPr="00F716B1">
        <w:t>Origine: Siena</w:t>
      </w:r>
    </w:p>
    <w:p w14:paraId="6D19868F" w14:textId="4403FF2D" w:rsidR="00EA2571" w:rsidRPr="00F716B1" w:rsidRDefault="00EA2571" w:rsidP="0083431A">
      <w:pPr>
        <w:pStyle w:val="ARMT-1Titolo1"/>
      </w:pPr>
      <w:r w:rsidRPr="00F716B1">
        <w:rPr>
          <w:szCs w:val="20"/>
        </w:rPr>
        <w:br w:type="page"/>
      </w:r>
      <w:r w:rsidRPr="00F716B1">
        <w:rPr>
          <w:rStyle w:val="Titolo1Carattere"/>
          <w:rFonts w:ascii="Verdana" w:eastAsia="Calibri" w:hAnsi="Verdana"/>
          <w:bCs/>
          <w:caps w:val="0"/>
          <w:noProof w:val="0"/>
          <w:lang w:eastAsia="en-US"/>
        </w:rPr>
        <w:lastRenderedPageBreak/>
        <w:t>2.</w:t>
      </w:r>
      <w:r w:rsidR="0083431A" w:rsidRPr="00F716B1">
        <w:rPr>
          <w:rStyle w:val="Titolo1Carattere"/>
          <w:rFonts w:ascii="Verdana" w:eastAsia="Calibri" w:hAnsi="Verdana"/>
          <w:bCs/>
          <w:caps w:val="0"/>
          <w:noProof w:val="0"/>
          <w:lang w:eastAsia="en-US"/>
        </w:rPr>
        <w:tab/>
      </w:r>
      <w:r w:rsidRPr="00F716B1">
        <w:rPr>
          <w:rStyle w:val="Titolo1Carattere"/>
          <w:rFonts w:ascii="Verdana" w:eastAsia="Calibri" w:hAnsi="Verdana"/>
          <w:bCs/>
          <w:caps w:val="0"/>
          <w:noProof w:val="0"/>
          <w:lang w:eastAsia="en-US"/>
        </w:rPr>
        <w:t>LE FOGLIE DELL’ALBERO</w:t>
      </w:r>
      <w:r w:rsidRPr="00F716B1">
        <w:t xml:space="preserve"> (</w:t>
      </w:r>
      <w:proofErr w:type="spellStart"/>
      <w:r w:rsidRPr="00F716B1">
        <w:t>Cat</w:t>
      </w:r>
      <w:proofErr w:type="spellEnd"/>
      <w:r w:rsidRPr="00F716B1">
        <w:t>. 3, 4)</w:t>
      </w:r>
    </w:p>
    <w:p w14:paraId="074C0D3F" w14:textId="1EF96A36" w:rsidR="00EA2571" w:rsidRPr="00F716B1" w:rsidRDefault="00EA2571" w:rsidP="0083431A">
      <w:pPr>
        <w:pStyle w:val="ARMT-2Enunciato"/>
      </w:pPr>
      <w:r w:rsidRPr="00F716B1">
        <w:t>La maestra ha distribuito lo stesso disegno a Filippo e a Giorgio. Sfortunatamente, Filippo ha fatto una grossa macchia sul suo disegno e Giorgio ha strappato il suo.</w:t>
      </w:r>
    </w:p>
    <w:p w14:paraId="0BA4CF94" w14:textId="616C673E" w:rsidR="00EA2571" w:rsidRPr="00F716B1" w:rsidRDefault="00EA2571" w:rsidP="0083431A">
      <w:pPr>
        <w:pStyle w:val="ARMT-2Enunciato"/>
        <w:rPr>
          <w:b/>
        </w:rPr>
      </w:pPr>
      <w:r w:rsidRPr="00F716B1">
        <w:t>Ecco i due disegni:</w:t>
      </w:r>
    </w:p>
    <w:p w14:paraId="4CBC2241" w14:textId="77777777" w:rsidR="00EA2571" w:rsidRPr="00F716B1" w:rsidRDefault="00FC7C2B" w:rsidP="0083431A">
      <w:pPr>
        <w:pStyle w:val="ARMT-2Enunciato"/>
        <w:jc w:val="center"/>
      </w:pPr>
      <w:r w:rsidRPr="00F716B1">
        <w:rPr>
          <w:noProof/>
        </w:rPr>
        <mc:AlternateContent>
          <mc:Choice Requires="wpg">
            <w:drawing>
              <wp:inline distT="0" distB="0" distL="0" distR="0" wp14:anchorId="525E1AF0" wp14:editId="7F3C439F">
                <wp:extent cx="5949950" cy="2901315"/>
                <wp:effectExtent l="38100" t="25400" r="0" b="0"/>
                <wp:docPr id="7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2901315"/>
                          <a:chOff x="1301" y="2966"/>
                          <a:chExt cx="9370" cy="4569"/>
                        </a:xfrm>
                      </wpg:grpSpPr>
                      <pic:pic xmlns:pic="http://schemas.openxmlformats.org/drawingml/2006/picture">
                        <pic:nvPicPr>
                          <pic:cNvPr id="76"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301" y="2994"/>
                            <a:ext cx="4485" cy="4485"/>
                          </a:xfrm>
                          <a:prstGeom prst="rect">
                            <a:avLst/>
                          </a:prstGeom>
                          <a:noFill/>
                          <a:ln w="2857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pic:spPr>
                      </pic:pic>
                      <pic:pic xmlns:pic="http://schemas.openxmlformats.org/drawingml/2006/picture">
                        <pic:nvPicPr>
                          <pic:cNvPr id="77" name="Imag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6102" y="2966"/>
                            <a:ext cx="4569" cy="4569"/>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pic:spPr>
                      </pic:pic>
                    </wpg:wgp>
                  </a:graphicData>
                </a:graphic>
              </wp:inline>
            </w:drawing>
          </mc:Choice>
          <mc:Fallback>
            <w:pict>
              <v:group w14:anchorId="368FC6CE" id="Group 49" o:spid="_x0000_s1026" style="width:468.5pt;height:228.45pt;mso-position-horizontal-relative:char;mso-position-vertical-relative:line" coordorigin="1301,2966" coordsize="9370,456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301;top:2994;width:4485;height:44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" stroked="t" strokeweight="2.25pt">
                  <v:imagedata r:id="rId9" o:title=""/>
                  <v:path arrowok="t"/>
                  <o:lock v:ext="edit" aspectratio="f"/>
                </v:shape>
                <v:shape id="Image 2" o:spid="_x0000_s1028" type="#_x0000_t75" style="position:absolute;left:6102;top:2966;width:4569;height:45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">
                  <v:imagedata r:id="rId10" o:title=""/>
                  <o:lock v:ext="edit" aspectratio="f"/>
                </v:shape>
                <w10:anchorlock/>
              </v:group>
            </w:pict>
          </mc:Fallback>
        </mc:AlternateContent>
      </w:r>
    </w:p>
    <w:p w14:paraId="687AE802" w14:textId="77777777" w:rsidR="00EA2571" w:rsidRPr="00F716B1" w:rsidRDefault="00EA2571" w:rsidP="0083431A">
      <w:pPr>
        <w:pStyle w:val="ARMT-2Enunciato"/>
        <w:tabs>
          <w:tab w:val="center" w:pos="2552"/>
          <w:tab w:val="center" w:pos="7371"/>
        </w:tabs>
        <w:rPr>
          <w:i/>
          <w:iCs/>
        </w:rPr>
      </w:pPr>
      <w:r w:rsidRPr="00F716B1">
        <w:rPr>
          <w:i/>
          <w:iCs/>
        </w:rPr>
        <w:tab/>
        <w:t>Filippo</w:t>
      </w:r>
      <w:r w:rsidRPr="00F716B1">
        <w:rPr>
          <w:i/>
          <w:iCs/>
        </w:rPr>
        <w:tab/>
        <w:t>Giorgio</w:t>
      </w:r>
    </w:p>
    <w:p w14:paraId="4E23911B" w14:textId="77777777" w:rsidR="00EA2571" w:rsidRPr="00F716B1" w:rsidRDefault="00EA2571" w:rsidP="0083431A">
      <w:pPr>
        <w:pStyle w:val="ARMT-3Domande"/>
      </w:pPr>
      <w:r w:rsidRPr="00F716B1">
        <w:t>Quante foglie c’erano sul disegno dell’albero distribuito dalla maestra?</w:t>
      </w:r>
    </w:p>
    <w:p w14:paraId="4582A6BA" w14:textId="77777777" w:rsidR="00EA2571" w:rsidRPr="00F716B1" w:rsidRDefault="00EA2571" w:rsidP="0083431A">
      <w:pPr>
        <w:pStyle w:val="ARMT-3Domande"/>
      </w:pPr>
      <w:r w:rsidRPr="00F716B1">
        <w:t>Mostrate il lavoro che avete fatto per trovare la risposta.</w:t>
      </w:r>
    </w:p>
    <w:p w14:paraId="40431951" w14:textId="77777777" w:rsidR="00EA2571" w:rsidRPr="00F716B1" w:rsidRDefault="00EA2571" w:rsidP="0083431A">
      <w:pPr>
        <w:pStyle w:val="ARMT-3Titolo2"/>
      </w:pPr>
      <w:r w:rsidRPr="00F716B1">
        <w:t>analisi a priori</w:t>
      </w:r>
    </w:p>
    <w:p w14:paraId="692F19E8" w14:textId="77777777" w:rsidR="00EA2571" w:rsidRPr="00F716B1" w:rsidRDefault="00EA2571" w:rsidP="0083431A">
      <w:pPr>
        <w:pStyle w:val="ARMT-4Titolo3"/>
      </w:pPr>
      <w:r w:rsidRPr="00F716B1">
        <w:t>Compito matematico</w:t>
      </w:r>
    </w:p>
    <w:p w14:paraId="4F01BF2F" w14:textId="77777777" w:rsidR="00EA2571" w:rsidRPr="00F716B1" w:rsidRDefault="00EA2571" w:rsidP="0083431A">
      <w:pPr>
        <w:pStyle w:val="ARMT-5Compito"/>
      </w:pPr>
      <w:r w:rsidRPr="00F716B1">
        <w:t>Contare una quantità di oggetti rappresentati su un disegno a partire da due copie incomplete di questo disegno, sulle quali</w:t>
      </w:r>
      <w:r w:rsidRPr="00F716B1">
        <w:rPr>
          <w:color w:val="FF0000"/>
        </w:rPr>
        <w:t xml:space="preserve"> </w:t>
      </w:r>
      <w:r w:rsidRPr="00F716B1">
        <w:t xml:space="preserve">figurano tutti gli oggetti, alcuni dei quali figurano su tutte e due. </w:t>
      </w:r>
    </w:p>
    <w:p w14:paraId="1110491E" w14:textId="77777777" w:rsidR="00EA2571" w:rsidRPr="00F716B1" w:rsidRDefault="00EA2571" w:rsidP="0083431A">
      <w:pPr>
        <w:pStyle w:val="ARMT-4Titolo3"/>
      </w:pPr>
      <w:r w:rsidRPr="00F716B1">
        <w:t>Analisi del compito</w:t>
      </w:r>
    </w:p>
    <w:p w14:paraId="38D1AB9C" w14:textId="77777777" w:rsidR="00EA2571" w:rsidRPr="00F716B1" w:rsidRDefault="00EA2571" w:rsidP="00F716B1">
      <w:pPr>
        <w:pStyle w:val="ARMT-6Analisi"/>
      </w:pPr>
      <w:r w:rsidRPr="00F716B1">
        <w:t>-</w:t>
      </w:r>
      <w:r w:rsidRPr="00F716B1">
        <w:tab/>
        <w:t xml:space="preserve">Rendersi conto che si tratta del disegno del medesimo soggetto e che su ognuno dei due fogli è rappresentata parte di esso </w:t>
      </w:r>
    </w:p>
    <w:p w14:paraId="5EB163D9" w14:textId="77777777" w:rsidR="00EA2571" w:rsidRPr="00F716B1" w:rsidRDefault="00EA2571" w:rsidP="00F716B1">
      <w:pPr>
        <w:pStyle w:val="ARMT-6Analisi"/>
      </w:pPr>
      <w:r w:rsidRPr="00F716B1">
        <w:t>-</w:t>
      </w:r>
      <w:r w:rsidRPr="00F716B1">
        <w:tab/>
        <w:t>Constatare che tutte le foglie</w:t>
      </w:r>
      <w:r w:rsidRPr="00F716B1">
        <w:rPr>
          <w:color w:val="FF0000"/>
        </w:rPr>
        <w:t xml:space="preserve"> </w:t>
      </w:r>
      <w:r w:rsidRPr="00F716B1">
        <w:t>non sono visibili in un solo disegno</w:t>
      </w:r>
      <w:r w:rsidRPr="00F716B1">
        <w:rPr>
          <w:color w:val="FF0000"/>
        </w:rPr>
        <w:t xml:space="preserve"> </w:t>
      </w:r>
      <w:r w:rsidRPr="00F716B1">
        <w:t xml:space="preserve">e che bisognerà passare da un disegno all’altro per contarle tutte, evitando di contare due volte quelle che figurano su tutti e due. </w:t>
      </w:r>
    </w:p>
    <w:p w14:paraId="5650766A" w14:textId="77777777" w:rsidR="00EA2571" w:rsidRPr="00F716B1" w:rsidRDefault="00EA2571" w:rsidP="00F716B1">
      <w:pPr>
        <w:pStyle w:val="ARMT-6Analisi"/>
      </w:pPr>
      <w:r w:rsidRPr="00F716B1">
        <w:t>-</w:t>
      </w:r>
      <w:r w:rsidRPr="00F716B1">
        <w:tab/>
        <w:t xml:space="preserve">Contare una a una le foglie di un disegno, poi quelle dell’altro che non sono già state contate sul primo. Ci si può aiutare con dei contrassegni, con una numerazione progressiva, con dei colori… per non dimenticarne nessuna. La difficoltà principale è il controllo delle foglie già presenti sul primo disegno, che si possono eventualmente sbarrare una a una sul secondo.  </w:t>
      </w:r>
    </w:p>
    <w:p w14:paraId="67DBA0A4" w14:textId="77777777" w:rsidR="00EA2571" w:rsidRPr="00F716B1" w:rsidRDefault="00EA2571" w:rsidP="00F716B1">
      <w:pPr>
        <w:pStyle w:val="ARMT-6Analisi"/>
      </w:pPr>
      <w:r w:rsidRPr="00F716B1">
        <w:t>Oppure: osservare i disegni e constatare che le foglie possono essere classificate in tre categorie:</w:t>
      </w:r>
    </w:p>
    <w:p w14:paraId="6FAE8F23" w14:textId="77777777" w:rsidR="00EA2571" w:rsidRPr="00F716B1" w:rsidRDefault="001D787D" w:rsidP="00F716B1">
      <w:pPr>
        <w:pStyle w:val="ARMT-6Analisi"/>
      </w:pPr>
      <w:r w:rsidRPr="00F716B1">
        <w:t>l</w:t>
      </w:r>
      <w:r w:rsidR="00EA2571" w:rsidRPr="00F716B1">
        <w:t>e foglie nascoste dalla macchia sul disegno di Filippo, ma non sull’altro (20)</w:t>
      </w:r>
    </w:p>
    <w:p w14:paraId="16B63092" w14:textId="77777777" w:rsidR="00EA2571" w:rsidRPr="00F716B1" w:rsidRDefault="001D787D" w:rsidP="00F716B1">
      <w:pPr>
        <w:pStyle w:val="ARMT-6Analisi"/>
      </w:pPr>
      <w:r w:rsidRPr="00F716B1">
        <w:t>l</w:t>
      </w:r>
      <w:r w:rsidR="00EA2571" w:rsidRPr="00F716B1">
        <w:t>e foglie sparite sul disegno strappato di Giorgio, ma non sull’altro (28)</w:t>
      </w:r>
    </w:p>
    <w:p w14:paraId="66721872" w14:textId="77777777" w:rsidR="00EA2571" w:rsidRPr="00F716B1" w:rsidRDefault="001D787D" w:rsidP="00F716B1">
      <w:pPr>
        <w:pStyle w:val="ARMT-6Analisi"/>
        <w:rPr>
          <w:color w:val="00FF00"/>
        </w:rPr>
      </w:pPr>
      <w:r w:rsidRPr="00F716B1">
        <w:t>l</w:t>
      </w:r>
      <w:r w:rsidR="00EA2571" w:rsidRPr="00F716B1">
        <w:t>e foglie visibili sui due disegni (20)</w:t>
      </w:r>
    </w:p>
    <w:p w14:paraId="4220AB39" w14:textId="77777777" w:rsidR="00EA2571" w:rsidRPr="00F716B1" w:rsidRDefault="00BA63C9" w:rsidP="00F716B1">
      <w:pPr>
        <w:pStyle w:val="ARMT-6Analisi"/>
      </w:pPr>
      <w:r w:rsidRPr="00F716B1">
        <w:tab/>
      </w:r>
      <w:r w:rsidR="00EA2571" w:rsidRPr="00F716B1">
        <w:t>Concludere addizionando i tre numeri trovati (20 + 20 + 28 = 68).</w:t>
      </w:r>
    </w:p>
    <w:p w14:paraId="7A55936D" w14:textId="77777777" w:rsidR="00EA2571" w:rsidRPr="00F716B1" w:rsidRDefault="00EA2571" w:rsidP="00F716B1">
      <w:pPr>
        <w:pStyle w:val="ARMT-6Analisi"/>
      </w:pPr>
      <w:r w:rsidRPr="00F716B1">
        <w:t xml:space="preserve">Oppure: ricostituire l’albero intero sia completando uno dei due disegni, sia decalcando, sia ritagliando e incollando, dopo aver identificato su uno dei disegni la parte che è mancante sull’altro. Contare le foglie sull’albero ricostruito. </w:t>
      </w:r>
    </w:p>
    <w:p w14:paraId="4005C81D" w14:textId="77777777" w:rsidR="00EA2571" w:rsidRPr="00F716B1" w:rsidRDefault="00EA2571" w:rsidP="0083431A">
      <w:pPr>
        <w:pStyle w:val="ARMT-4Titolo3"/>
      </w:pPr>
      <w:r w:rsidRPr="00F716B1">
        <w:t>Attribuzione dei punteggi</w:t>
      </w:r>
    </w:p>
    <w:p w14:paraId="38DAE2C4" w14:textId="77777777" w:rsidR="00EA2571" w:rsidRPr="00F716B1" w:rsidRDefault="00EA2571" w:rsidP="0083431A">
      <w:pPr>
        <w:pStyle w:val="ARMT-7punteggi"/>
      </w:pPr>
      <w:r w:rsidRPr="00F716B1">
        <w:t>4</w:t>
      </w:r>
      <w:r w:rsidRPr="00F716B1">
        <w:tab/>
        <w:t>Risposta corretta (68) con le foglie chiaramente segnate sull’elaborato una a una per il conteggio (contrassegni, numero…) o con l’addizione 20 + 20 + 28 oppure con un ritaglio e collage o ancora con una frase del tipo “abbiamo contato tutte le foglie senza contare due volte quelle che erano sui due disegni” oppure “abbiamo contato tutte le foglie dei due disegni poi abbiamo tolto una volta quelli che erano su tutti e due” oppure “abbiamo contato tutte le foglie di Filippo, poi quelle che sono sotto la macchia che abbiamo contato sul disegno di Giorgio” …</w:t>
      </w:r>
    </w:p>
    <w:p w14:paraId="403A5810" w14:textId="77777777" w:rsidR="00EA2571" w:rsidRPr="00F716B1" w:rsidRDefault="00EA2571" w:rsidP="0083431A">
      <w:pPr>
        <w:pStyle w:val="ARMT-7punteggi"/>
      </w:pPr>
      <w:r w:rsidRPr="00F716B1">
        <w:t>3</w:t>
      </w:r>
      <w:r w:rsidRPr="00F716B1">
        <w:tab/>
        <w:t>Risposta che si discosta di 1 (67 o 69) dalla risposta corretta con tracce o spiegazioni come per i 4 punti</w:t>
      </w:r>
    </w:p>
    <w:p w14:paraId="19513601" w14:textId="77777777" w:rsidR="00EA2571" w:rsidRPr="00F716B1" w:rsidRDefault="00EA2571" w:rsidP="0083431A">
      <w:pPr>
        <w:pStyle w:val="ARMT-7punteggi"/>
      </w:pPr>
      <w:r w:rsidRPr="00F716B1">
        <w:lastRenderedPageBreak/>
        <w:t>2</w:t>
      </w:r>
      <w:r w:rsidRPr="00F716B1">
        <w:tab/>
        <w:t>Risposta che si discosta di 2 (66 o 70) dalla risposta corretta con tracce o spiegazioni come le precedenti</w:t>
      </w:r>
    </w:p>
    <w:p w14:paraId="5B91962F" w14:textId="77777777" w:rsidR="00EA2571" w:rsidRPr="00F716B1" w:rsidRDefault="00EA2571" w:rsidP="0083431A">
      <w:pPr>
        <w:pStyle w:val="ARMT-7punteggi"/>
        <w:spacing w:before="0"/>
      </w:pPr>
      <w:r w:rsidRPr="00F716B1">
        <w:tab/>
        <w:t>oppure risposta esatta (68) senza nessuna traccia o spiegazione di come si è trovata la risposta</w:t>
      </w:r>
    </w:p>
    <w:p w14:paraId="7B3B7066" w14:textId="77777777" w:rsidR="00EA2571" w:rsidRPr="00F716B1" w:rsidRDefault="00EA2571" w:rsidP="0083431A">
      <w:pPr>
        <w:pStyle w:val="ARMT-7punteggi"/>
      </w:pPr>
      <w:r w:rsidRPr="00F716B1">
        <w:t>1</w:t>
      </w:r>
      <w:r w:rsidRPr="00F716B1">
        <w:tab/>
        <w:t>Risposta che si discosta di 3 o 4 punti (64, 65, 71, 72)</w:t>
      </w:r>
    </w:p>
    <w:p w14:paraId="3253E567" w14:textId="46E3A440" w:rsidR="00EA2571" w:rsidRPr="00F716B1" w:rsidRDefault="00EA2571" w:rsidP="0083431A">
      <w:pPr>
        <w:pStyle w:val="ARMT-7punteggi"/>
        <w:spacing w:before="0"/>
      </w:pPr>
      <w:r w:rsidRPr="00F716B1">
        <w:tab/>
        <w:t>o</w:t>
      </w:r>
      <w:r w:rsidR="0083431A" w:rsidRPr="00F716B1">
        <w:t>ppure</w:t>
      </w:r>
      <w:r w:rsidRPr="00F716B1">
        <w:t xml:space="preserve"> aggiunta delle foglie visibili sui due disegni senza togliere le foglie comuni: 88</w:t>
      </w:r>
    </w:p>
    <w:p w14:paraId="57946D12" w14:textId="77777777" w:rsidR="00EA2571" w:rsidRPr="00F716B1" w:rsidRDefault="00EA2571" w:rsidP="0083431A">
      <w:pPr>
        <w:pStyle w:val="ARMT-7punteggi"/>
      </w:pPr>
      <w:r w:rsidRPr="00F716B1">
        <w:t>0</w:t>
      </w:r>
      <w:r w:rsidRPr="00F716B1">
        <w:tab/>
        <w:t>Incomprensione del problema o risposta diversa da quelle elencate in precedenza</w:t>
      </w:r>
    </w:p>
    <w:p w14:paraId="74291E68" w14:textId="77777777" w:rsidR="00EA2571" w:rsidRPr="00F716B1" w:rsidRDefault="00EA2571" w:rsidP="0083431A">
      <w:pPr>
        <w:pStyle w:val="ARMT-4Titolo3"/>
        <w:rPr>
          <w:rFonts w:ascii="Comic Sans MS" w:hAnsi="Comic Sans MS"/>
        </w:rPr>
      </w:pPr>
      <w:r w:rsidRPr="00F716B1">
        <w:t>Livello: 3, 4</w:t>
      </w:r>
      <w:r w:rsidRPr="00F716B1">
        <w:rPr>
          <w:rFonts w:ascii="Comic Sans MS" w:hAnsi="Comic Sans MS"/>
        </w:rPr>
        <w:t xml:space="preserve"> </w:t>
      </w:r>
    </w:p>
    <w:p w14:paraId="688077EF" w14:textId="77777777" w:rsidR="00EA2571" w:rsidRPr="00F716B1" w:rsidRDefault="00EA2571" w:rsidP="0083431A">
      <w:pPr>
        <w:pStyle w:val="ARMT-4Titolo3"/>
      </w:pPr>
      <w:r w:rsidRPr="00F716B1">
        <w:t xml:space="preserve">Origine: </w:t>
      </w:r>
      <w:proofErr w:type="spellStart"/>
      <w:r w:rsidRPr="00F716B1">
        <w:t>Bourg</w:t>
      </w:r>
      <w:proofErr w:type="spellEnd"/>
      <w:r w:rsidRPr="00F716B1">
        <w:t xml:space="preserve"> en </w:t>
      </w:r>
      <w:proofErr w:type="spellStart"/>
      <w:r w:rsidRPr="00F716B1">
        <w:t>Bresse</w:t>
      </w:r>
      <w:proofErr w:type="spellEnd"/>
    </w:p>
    <w:p w14:paraId="23860B48" w14:textId="4C1BFEC4" w:rsidR="00EA2571" w:rsidRPr="00F716B1" w:rsidRDefault="00EA2571" w:rsidP="0083431A">
      <w:pPr>
        <w:pStyle w:val="ARMT-1Titolo1"/>
      </w:pPr>
      <w:r w:rsidRPr="00F716B1">
        <w:rPr>
          <w:szCs w:val="20"/>
        </w:rPr>
        <w:br w:type="page"/>
      </w:r>
      <w:r w:rsidR="00CA211C" w:rsidRPr="00F716B1">
        <w:rPr>
          <w:noProof/>
        </w:rPr>
        <w:lastRenderedPageBreak/>
        <w:drawing>
          <wp:anchor distT="0" distB="0" distL="114300" distR="114300" simplePos="0" relativeHeight="251660288" behindDoc="1" locked="0" layoutInCell="1" allowOverlap="1" wp14:anchorId="26963EA7" wp14:editId="2E59CF37">
            <wp:simplePos x="0" y="0"/>
            <wp:positionH relativeFrom="column">
              <wp:posOffset>4317255</wp:posOffset>
            </wp:positionH>
            <wp:positionV relativeFrom="paragraph">
              <wp:posOffset>174625</wp:posOffset>
            </wp:positionV>
            <wp:extent cx="1801495" cy="1891030"/>
            <wp:effectExtent l="0" t="0" r="1905" b="1270"/>
            <wp:wrapTight wrapText="bothSides">
              <wp:wrapPolygon edited="0">
                <wp:start x="0" y="0"/>
                <wp:lineTo x="0" y="21469"/>
                <wp:lineTo x="21471" y="21469"/>
                <wp:lineTo x="21471" y="0"/>
                <wp:lineTo x="0" y="0"/>
              </wp:wrapPolygon>
            </wp:wrapTight>
            <wp:docPr id="486" name="Immagin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magine 486"/>
                    <pic:cNvPicPr/>
                  </pic:nvPicPr>
                  <pic:blipFill>
                    <a:blip r:embed="rId11"/>
                    <a:stretch>
                      <a:fillRect/>
                    </a:stretch>
                  </pic:blipFill>
                  <pic:spPr>
                    <a:xfrm>
                      <a:off x="0" y="0"/>
                      <a:ext cx="1801495" cy="1891030"/>
                    </a:xfrm>
                    <a:prstGeom prst="rect">
                      <a:avLst/>
                    </a:prstGeom>
                  </pic:spPr>
                </pic:pic>
              </a:graphicData>
            </a:graphic>
            <wp14:sizeRelH relativeFrom="page">
              <wp14:pctWidth>0</wp14:pctWidth>
            </wp14:sizeRelH>
            <wp14:sizeRelV relativeFrom="page">
              <wp14:pctHeight>0</wp14:pctHeight>
            </wp14:sizeRelV>
          </wp:anchor>
        </w:drawing>
      </w:r>
      <w:r w:rsidRPr="00F716B1">
        <w:rPr>
          <w:b/>
          <w:bCs/>
        </w:rPr>
        <w:t>3.</w:t>
      </w:r>
      <w:r w:rsidR="0083431A" w:rsidRPr="00F716B1">
        <w:rPr>
          <w:b/>
          <w:bCs/>
        </w:rPr>
        <w:tab/>
        <w:t>NUMERI A UNA, DUE O TRE CIFRE</w:t>
      </w:r>
      <w:r w:rsidRPr="00F716B1">
        <w:t xml:space="preserve"> (</w:t>
      </w:r>
      <w:proofErr w:type="spellStart"/>
      <w:r w:rsidRPr="00F716B1">
        <w:t>Cat</w:t>
      </w:r>
      <w:proofErr w:type="spellEnd"/>
      <w:r w:rsidRPr="00F716B1">
        <w:t>. 3, 4)</w:t>
      </w:r>
    </w:p>
    <w:p w14:paraId="686B7B82" w14:textId="1EF585D5" w:rsidR="00EA2571" w:rsidRPr="00F716B1" w:rsidRDefault="001D787D" w:rsidP="00CA211C">
      <w:pPr>
        <w:pStyle w:val="ARMT-2Enunciato"/>
        <w:spacing w:before="360"/>
      </w:pPr>
      <w:r w:rsidRPr="00F716B1">
        <w:t>Pasqualina ha tre carte</w:t>
      </w:r>
      <w:r w:rsidR="00EA2571" w:rsidRPr="00F716B1">
        <w:t xml:space="preserve"> sulle quali sono scritte le cifre</w:t>
      </w:r>
    </w:p>
    <w:p w14:paraId="7E6E0676" w14:textId="21C35F47" w:rsidR="00EA2571" w:rsidRPr="00F716B1" w:rsidRDefault="00EA2571" w:rsidP="0083431A">
      <w:pPr>
        <w:pStyle w:val="ARMT-2Enunciato"/>
      </w:pPr>
      <w:r w:rsidRPr="00F716B1">
        <w:t>1, 2 e 3. Con queste carte si diverte a formare dei numeri.</w:t>
      </w:r>
    </w:p>
    <w:p w14:paraId="5DFACDB5" w14:textId="50071A64" w:rsidR="00EA2571" w:rsidRPr="00F716B1" w:rsidRDefault="00EA2571" w:rsidP="00CA211C">
      <w:pPr>
        <w:pStyle w:val="ARMT-2Enunciato"/>
        <w:spacing w:before="600"/>
      </w:pPr>
      <w:r w:rsidRPr="00F716B1">
        <w:t>Per esempio, forma il numero 31 sistemando il 3 e l’1 così:</w:t>
      </w:r>
    </w:p>
    <w:p w14:paraId="79B287DF" w14:textId="6ED1E157" w:rsidR="00EA2571" w:rsidRPr="00F716B1" w:rsidRDefault="00EA2571" w:rsidP="00CA211C">
      <w:pPr>
        <w:pStyle w:val="ARMT-2Enunciato"/>
        <w:spacing w:before="480"/>
      </w:pPr>
      <w:r w:rsidRPr="00F716B1">
        <w:t xml:space="preserve">Oppure il numero 213 disponendo le tre carte così: </w:t>
      </w:r>
    </w:p>
    <w:p w14:paraId="3AE70F35" w14:textId="77777777" w:rsidR="00CA211C" w:rsidRPr="00F716B1" w:rsidRDefault="00CA211C" w:rsidP="00CA211C">
      <w:pPr>
        <w:pStyle w:val="ARMT-3Domande"/>
        <w:spacing w:before="480"/>
      </w:pPr>
      <w:r w:rsidRPr="00F716B1">
        <w:t>Quanti numeri potrà ottenere Pasqualina con una, due o tutte le sue tre carte?</w:t>
      </w:r>
    </w:p>
    <w:p w14:paraId="6F103750" w14:textId="766D66E0" w:rsidR="00EA2571" w:rsidRPr="00F716B1" w:rsidRDefault="00EA2571" w:rsidP="0083431A">
      <w:pPr>
        <w:pStyle w:val="ARMT-3Domande"/>
      </w:pPr>
      <w:r w:rsidRPr="00F716B1">
        <w:t>Scriveteli tutti.</w:t>
      </w:r>
    </w:p>
    <w:p w14:paraId="5C26F1E5" w14:textId="77777777" w:rsidR="00EA2571" w:rsidRPr="00F716B1" w:rsidRDefault="00EA2571" w:rsidP="00CA211C">
      <w:pPr>
        <w:pStyle w:val="ARMT-3Titolo2"/>
      </w:pPr>
      <w:r w:rsidRPr="00F716B1">
        <w:t>analisi a priori</w:t>
      </w:r>
    </w:p>
    <w:p w14:paraId="5D1AC584" w14:textId="77777777" w:rsidR="00EA2571" w:rsidRPr="00F716B1" w:rsidRDefault="00EA2571" w:rsidP="00CA211C">
      <w:pPr>
        <w:pStyle w:val="ARMT-4Titolo3"/>
      </w:pPr>
      <w:r w:rsidRPr="00F716B1">
        <w:t>Compito matematico</w:t>
      </w:r>
    </w:p>
    <w:p w14:paraId="6718454C" w14:textId="77777777" w:rsidR="00EA2571" w:rsidRPr="00F716B1" w:rsidRDefault="00EA2571" w:rsidP="00CA211C">
      <w:pPr>
        <w:pStyle w:val="ARMT-5Compito"/>
      </w:pPr>
      <w:r w:rsidRPr="00F716B1">
        <w:t>Trovare tutti i numeri di una, due o tre cifre formati con una sola delle tre cifre 1, 2, 3 (disposizioni senza ripetizione di 3 oggetti dati, presi 1 a 1, 2 a 2 o 3 a 3).</w:t>
      </w:r>
    </w:p>
    <w:p w14:paraId="2927677A" w14:textId="77777777" w:rsidR="00EA2571" w:rsidRPr="00F716B1" w:rsidRDefault="00EA2571" w:rsidP="00CA211C">
      <w:pPr>
        <w:pStyle w:val="ARMT-4Titolo3"/>
      </w:pPr>
      <w:r w:rsidRPr="00F716B1">
        <w:t xml:space="preserve">Analisi del compito </w:t>
      </w:r>
    </w:p>
    <w:p w14:paraId="67B97841" w14:textId="77777777" w:rsidR="00EA2571" w:rsidRPr="00F716B1" w:rsidRDefault="00EA2571" w:rsidP="00F716B1">
      <w:pPr>
        <w:pStyle w:val="ARMT-6Analisi"/>
      </w:pPr>
      <w:r w:rsidRPr="00F716B1">
        <w:t>-</w:t>
      </w:r>
      <w:r w:rsidRPr="00F716B1">
        <w:tab/>
        <w:t>Capire che i differenti modi di formare un numero dipendono dalle cifre utilizzate e dalla posizione che occupano (centinaia, decine, o unità).</w:t>
      </w:r>
    </w:p>
    <w:p w14:paraId="514733A6" w14:textId="77777777" w:rsidR="00EA2571" w:rsidRPr="00F716B1" w:rsidRDefault="00EA2571" w:rsidP="00F716B1">
      <w:pPr>
        <w:pStyle w:val="ARMT-6Analisi"/>
      </w:pPr>
      <w:r w:rsidRPr="00F716B1">
        <w:t>-</w:t>
      </w:r>
      <w:r w:rsidRPr="00F716B1">
        <w:tab/>
        <w:t xml:space="preserve">Capire che ogni cifra può essere utilizzata una sola volta in ogni numero. </w:t>
      </w:r>
    </w:p>
    <w:p w14:paraId="33953F92" w14:textId="77777777" w:rsidR="00EA2571" w:rsidRPr="00F716B1" w:rsidRDefault="00EA2571" w:rsidP="00F716B1">
      <w:pPr>
        <w:pStyle w:val="ARMT-6Analisi"/>
      </w:pPr>
      <w:r w:rsidRPr="00F716B1">
        <w:t>-</w:t>
      </w:r>
      <w:r w:rsidRPr="00F716B1">
        <w:tab/>
        <w:t>Capire che se si prendono le tre carte una a</w:t>
      </w:r>
      <w:r w:rsidR="001D787D" w:rsidRPr="00F716B1">
        <w:t>d</w:t>
      </w:r>
      <w:r w:rsidRPr="00F716B1">
        <w:t xml:space="preserve"> una si hanno tre numeri: 1, 2, 3</w:t>
      </w:r>
    </w:p>
    <w:p w14:paraId="7FB49CD3" w14:textId="77777777" w:rsidR="00EA2571" w:rsidRPr="00F716B1" w:rsidRDefault="00EA2571" w:rsidP="00F716B1">
      <w:pPr>
        <w:pStyle w:val="ARMT-6Analisi"/>
      </w:pPr>
      <w:r w:rsidRPr="00F716B1">
        <w:t>-</w:t>
      </w:r>
      <w:r w:rsidRPr="00F716B1">
        <w:tab/>
        <w:t>Capire che ogni scelta di due o tre cifre permette la scrittura di più numeri diversi.</w:t>
      </w:r>
    </w:p>
    <w:p w14:paraId="4EF15438" w14:textId="77777777" w:rsidR="00EA2571" w:rsidRPr="00F716B1" w:rsidRDefault="00EA2571" w:rsidP="00F716B1">
      <w:pPr>
        <w:pStyle w:val="ARMT-6Analisi"/>
      </w:pPr>
      <w:r w:rsidRPr="00F716B1">
        <w:t>-</w:t>
      </w:r>
      <w:r w:rsidRPr="00F716B1">
        <w:tab/>
        <w:t>Stabilire una strategia che permetta di fare l’inventario sistematico di tutte le disposizioni per non perdere nessuna soluzione. Per esempio,</w:t>
      </w:r>
    </w:p>
    <w:p w14:paraId="1B38D511" w14:textId="77777777" w:rsidR="00EA2571" w:rsidRPr="00F716B1" w:rsidRDefault="00EA2571" w:rsidP="00F716B1">
      <w:pPr>
        <w:pStyle w:val="ARMT-6Analisi"/>
      </w:pPr>
      <w:r w:rsidRPr="00F716B1">
        <w:t>Per i numeri a due cifre, scelta, per cominciare, «1» come cifra delle decine ci sono due possibilità per la cifra dell’unità: 12 e 13</w:t>
      </w:r>
    </w:p>
    <w:p w14:paraId="6E52B627" w14:textId="77777777" w:rsidR="00EA2571" w:rsidRPr="00F716B1" w:rsidRDefault="00EA2571" w:rsidP="00F716B1">
      <w:pPr>
        <w:pStyle w:val="ARMT-6Analisi"/>
      </w:pPr>
      <w:r w:rsidRPr="00F716B1">
        <w:t>Stessa cosa con le cifre 2 e 3: 21 e 23; 31 e 32</w:t>
      </w:r>
    </w:p>
    <w:p w14:paraId="7622F338" w14:textId="77777777" w:rsidR="00EA2571" w:rsidRPr="00F716B1" w:rsidRDefault="00EA2571" w:rsidP="00F716B1">
      <w:pPr>
        <w:pStyle w:val="ARMT-6Analisi"/>
      </w:pPr>
      <w:r w:rsidRPr="00F716B1">
        <w:t>Per i numeri a tre cifre, scegliere, per cominciare, «1» come cifra delle centinaia e affiancare ad essa i numeri a due cifre che non contengono 1: 123 e 132</w:t>
      </w:r>
    </w:p>
    <w:p w14:paraId="35D9B1B1" w14:textId="77777777" w:rsidR="00EA2571" w:rsidRPr="00F716B1" w:rsidRDefault="00EA2571" w:rsidP="00F716B1">
      <w:pPr>
        <w:pStyle w:val="ARMT-6Analisi"/>
      </w:pPr>
      <w:r w:rsidRPr="00F716B1">
        <w:t>Stessa cosa con le cifre 2 e 3: 213 e 231; 312 e 321</w:t>
      </w:r>
    </w:p>
    <w:p w14:paraId="7B82A100" w14:textId="77777777" w:rsidR="00EA2571" w:rsidRPr="00F716B1" w:rsidRDefault="00EA2571" w:rsidP="00F716B1">
      <w:pPr>
        <w:pStyle w:val="ARMT-6Analisi"/>
      </w:pPr>
      <w:r w:rsidRPr="00F716B1">
        <w:t>-</w:t>
      </w:r>
      <w:r w:rsidRPr="00F716B1">
        <w:tab/>
        <w:t>Contare tutti i numeri ottenuti: 15.</w:t>
      </w:r>
    </w:p>
    <w:p w14:paraId="5D6764B3" w14:textId="77777777" w:rsidR="00EA2571" w:rsidRPr="00F716B1" w:rsidRDefault="00EA2571" w:rsidP="00F716B1">
      <w:pPr>
        <w:pStyle w:val="ARMT-6Analisi"/>
      </w:pPr>
      <w:r w:rsidRPr="00F716B1">
        <w:t>Oppure: procedere per tentativi di scrittura di numeri di una, due o tre cifre, assicurandosi delle non ripetizione dei numeri e organizzandoli alla fine per trovare i numeri mancanti.</w:t>
      </w:r>
    </w:p>
    <w:p w14:paraId="628F0FDA" w14:textId="77777777" w:rsidR="00EA2571" w:rsidRPr="00F716B1" w:rsidRDefault="00EA2571" w:rsidP="00CA211C">
      <w:pPr>
        <w:pStyle w:val="ARMT-4Titolo3"/>
      </w:pPr>
      <w:r w:rsidRPr="00F716B1">
        <w:t>Attribuzione dei punteggi</w:t>
      </w:r>
    </w:p>
    <w:p w14:paraId="255FFC75" w14:textId="77777777" w:rsidR="00EA2571" w:rsidRPr="00F716B1" w:rsidRDefault="00EA2571" w:rsidP="00CA211C">
      <w:pPr>
        <w:pStyle w:val="ARMT-7punteggi"/>
        <w:rPr>
          <w:strike/>
        </w:rPr>
      </w:pPr>
      <w:r w:rsidRPr="00F716B1">
        <w:t>4</w:t>
      </w:r>
      <w:r w:rsidRPr="00F716B1">
        <w:tab/>
        <w:t xml:space="preserve">Risposta corretta e completa (15 numeri: 1, 2, 3, 12, 21, 13, 31, 23, 32, 123, 132, 213, 231, 312, 321) </w:t>
      </w:r>
    </w:p>
    <w:p w14:paraId="6E64DB4F" w14:textId="5C037BD3" w:rsidR="00EA2571" w:rsidRPr="00F716B1" w:rsidRDefault="00EA2571" w:rsidP="00CA211C">
      <w:pPr>
        <w:pStyle w:val="ARMT-7punteggi"/>
      </w:pPr>
      <w:r w:rsidRPr="00F716B1">
        <w:t>3</w:t>
      </w:r>
      <w:r w:rsidRPr="00F716B1">
        <w:tab/>
        <w:t>Risposta con uno o due errori (per esempio 15 numeri con una dimenticanza e un doppione o 17 numeri con due doppioni</w:t>
      </w:r>
      <w:r w:rsidR="00CA211C" w:rsidRPr="00F716B1">
        <w:t xml:space="preserve">, </w:t>
      </w:r>
      <w:r w:rsidRPr="00F716B1">
        <w:t>…)</w:t>
      </w:r>
    </w:p>
    <w:p w14:paraId="2E3E587E" w14:textId="77777777" w:rsidR="00EA2571" w:rsidRPr="00F716B1" w:rsidRDefault="00EA2571" w:rsidP="00CA211C">
      <w:pPr>
        <w:pStyle w:val="ARMT-7punteggi"/>
      </w:pPr>
      <w:r w:rsidRPr="00F716B1">
        <w:t>2</w:t>
      </w:r>
      <w:r w:rsidRPr="00F716B1">
        <w:tab/>
        <w:t xml:space="preserve">Risposta con tre o quattro errori (da 11 a 19 numeri) dovuti a dimenticanze o ripetizioni di più numeri </w:t>
      </w:r>
    </w:p>
    <w:p w14:paraId="28D597BE" w14:textId="77777777" w:rsidR="00EA2571" w:rsidRPr="00F716B1" w:rsidRDefault="00EA2571" w:rsidP="00CA211C">
      <w:pPr>
        <w:pStyle w:val="ARMT-7punteggi"/>
        <w:spacing w:before="0"/>
      </w:pPr>
      <w:r w:rsidRPr="00F716B1">
        <w:tab/>
        <w:t xml:space="preserve">oppure risposta con i </w:t>
      </w:r>
      <w:r w:rsidR="009F21D9" w:rsidRPr="00F716B1">
        <w:t xml:space="preserve">12 </w:t>
      </w:r>
      <w:r w:rsidRPr="00F716B1">
        <w:t>numeri diversi di due o tre cifre, senza quelli con una sola cifra</w:t>
      </w:r>
    </w:p>
    <w:p w14:paraId="252B0FD1" w14:textId="7681FE6E" w:rsidR="00EA2571" w:rsidRPr="00F716B1" w:rsidRDefault="00CA211C" w:rsidP="00CA211C">
      <w:pPr>
        <w:pStyle w:val="ARMT-7punteggi"/>
        <w:spacing w:before="0"/>
        <w:rPr>
          <w:color w:val="00FF00"/>
        </w:rPr>
      </w:pPr>
      <w:r w:rsidRPr="00F716B1">
        <w:tab/>
      </w:r>
      <w:r w:rsidR="00EA2571" w:rsidRPr="00F716B1">
        <w:t>oppure risposta con i 27 numeri diversi composti con le tre cifre: 1, 2, 3, 11, 12, 13, 21, 22, 23, …, 333 (senza tener conto che c’è solo una carta per cifra)</w:t>
      </w:r>
    </w:p>
    <w:p w14:paraId="000A9CD2" w14:textId="77777777" w:rsidR="00EA2571" w:rsidRPr="00F716B1" w:rsidRDefault="00EA2571" w:rsidP="00CA211C">
      <w:pPr>
        <w:pStyle w:val="ARMT-7punteggi"/>
      </w:pPr>
      <w:r w:rsidRPr="00F716B1">
        <w:t>1</w:t>
      </w:r>
      <w:r w:rsidRPr="00F716B1">
        <w:tab/>
        <w:t xml:space="preserve">Risposta sbagliata o incompleta con almeno 4 numeri corretti con possibili dimenticanze o ripetizioni </w:t>
      </w:r>
    </w:p>
    <w:p w14:paraId="322EDA3D" w14:textId="77777777" w:rsidR="00EA2571" w:rsidRPr="00F716B1" w:rsidRDefault="00EA2571" w:rsidP="00CA211C">
      <w:pPr>
        <w:pStyle w:val="ARMT-7punteggi"/>
      </w:pPr>
      <w:r w:rsidRPr="00F716B1">
        <w:t>0</w:t>
      </w:r>
      <w:r w:rsidRPr="00F716B1">
        <w:tab/>
        <w:t xml:space="preserve">Incomprensione del problema </w:t>
      </w:r>
    </w:p>
    <w:p w14:paraId="4A77279C" w14:textId="77777777" w:rsidR="00EA2571" w:rsidRPr="00F716B1" w:rsidRDefault="00EA2571" w:rsidP="00CA211C">
      <w:pPr>
        <w:pStyle w:val="ARMT-4Titolo3"/>
      </w:pPr>
      <w:r w:rsidRPr="00F716B1">
        <w:t>Livello: 3, 4</w:t>
      </w:r>
    </w:p>
    <w:p w14:paraId="58375DCB" w14:textId="77777777" w:rsidR="00EA2571" w:rsidRPr="00F716B1" w:rsidRDefault="00EA2571" w:rsidP="00CA211C">
      <w:pPr>
        <w:pStyle w:val="ARMT-4Titolo3"/>
      </w:pPr>
      <w:r w:rsidRPr="00F716B1">
        <w:t xml:space="preserve">Origine: </w:t>
      </w:r>
      <w:r w:rsidR="00600C63" w:rsidRPr="00F716B1">
        <w:t>Belgio</w:t>
      </w:r>
      <w:r w:rsidR="0084517C" w:rsidRPr="00F716B1">
        <w:t xml:space="preserve">, </w:t>
      </w:r>
      <w:r w:rsidR="0084517C" w:rsidRPr="00F716B1">
        <w:rPr>
          <w:b w:val="0"/>
          <w:bCs/>
        </w:rPr>
        <w:t>problema ispirato al problema 7 del 23</w:t>
      </w:r>
      <w:r w:rsidR="0084517C" w:rsidRPr="00F716B1">
        <w:rPr>
          <w:b w:val="0"/>
          <w:bCs/>
          <w:vertAlign w:val="superscript"/>
        </w:rPr>
        <w:t>°</w:t>
      </w:r>
      <w:r w:rsidR="0084517C" w:rsidRPr="00F716B1">
        <w:rPr>
          <w:b w:val="0"/>
          <w:bCs/>
        </w:rPr>
        <w:t xml:space="preserve"> RMT.I (Gli anellini)</w:t>
      </w:r>
    </w:p>
    <w:p w14:paraId="5F161195" w14:textId="42145822" w:rsidR="00EA2571" w:rsidRPr="00F716B1" w:rsidRDefault="00EA2571" w:rsidP="00CA211C">
      <w:pPr>
        <w:pStyle w:val="ARMT-1Titolo1"/>
      </w:pPr>
      <w:r w:rsidRPr="00F716B1">
        <w:br w:type="page"/>
      </w:r>
      <w:r w:rsidRPr="00F716B1">
        <w:rPr>
          <w:rStyle w:val="Titolo1Carattere"/>
          <w:rFonts w:ascii="Verdana" w:eastAsia="Calibri" w:hAnsi="Verdana"/>
          <w:bCs/>
          <w:caps w:val="0"/>
          <w:noProof w:val="0"/>
          <w:lang w:eastAsia="en-US"/>
        </w:rPr>
        <w:lastRenderedPageBreak/>
        <w:t>4.</w:t>
      </w:r>
      <w:r w:rsidR="00CA211C" w:rsidRPr="00F716B1">
        <w:rPr>
          <w:rStyle w:val="Titolo1Carattere"/>
          <w:rFonts w:ascii="Verdana" w:eastAsia="Calibri" w:hAnsi="Verdana"/>
          <w:bCs/>
          <w:caps w:val="0"/>
          <w:noProof w:val="0"/>
          <w:lang w:eastAsia="en-US"/>
        </w:rPr>
        <w:tab/>
        <w:t>ORO E PIRATI</w:t>
      </w:r>
      <w:r w:rsidRPr="00F716B1">
        <w:t xml:space="preserve"> (</w:t>
      </w:r>
      <w:proofErr w:type="spellStart"/>
      <w:r w:rsidRPr="00F716B1">
        <w:t>Cat</w:t>
      </w:r>
      <w:proofErr w:type="spellEnd"/>
      <w:r w:rsidRPr="00F716B1">
        <w:t>. 3, 4)</w:t>
      </w:r>
    </w:p>
    <w:p w14:paraId="6CAD5CFD" w14:textId="77777777" w:rsidR="00EA2571" w:rsidRPr="00F716B1" w:rsidRDefault="00EA2571" w:rsidP="00CA211C">
      <w:pPr>
        <w:pStyle w:val="ARMT-2Enunciato"/>
      </w:pPr>
      <w:r w:rsidRPr="00F716B1">
        <w:t>Una banda di pirati,</w:t>
      </w:r>
      <w:r w:rsidR="00FB59CF" w:rsidRPr="00F716B1">
        <w:t xml:space="preserve"> </w:t>
      </w:r>
      <w:r w:rsidRPr="00F716B1">
        <w:t xml:space="preserve">il capitano, il </w:t>
      </w:r>
      <w:r w:rsidR="00FB59CF" w:rsidRPr="00F716B1">
        <w:t>nostromo e sei marinai</w:t>
      </w:r>
      <w:r w:rsidRPr="00F716B1">
        <w:t>, si dividono 56 monete d’oro:</w:t>
      </w:r>
    </w:p>
    <w:p w14:paraId="51D54A46" w14:textId="57C9A988" w:rsidR="00EA2571" w:rsidRPr="00F716B1" w:rsidRDefault="00CA211C" w:rsidP="00CA211C">
      <w:pPr>
        <w:pStyle w:val="ARMT-2Enunciato"/>
        <w:ind w:left="851" w:hanging="426"/>
      </w:pPr>
      <w:r w:rsidRPr="00F716B1">
        <w:t>-</w:t>
      </w:r>
      <w:r w:rsidRPr="00F716B1">
        <w:tab/>
      </w:r>
      <w:r w:rsidR="00EA2571" w:rsidRPr="00F716B1">
        <w:t>i sei marinai ricevono ciascuno lo stesso numero di monete,</w:t>
      </w:r>
    </w:p>
    <w:p w14:paraId="7E8F3CB6" w14:textId="3D94FCDF" w:rsidR="00EA2571" w:rsidRPr="00F716B1" w:rsidRDefault="00CA211C" w:rsidP="00CA211C">
      <w:pPr>
        <w:pStyle w:val="ARMT-2Enunciato"/>
        <w:ind w:left="851" w:hanging="426"/>
      </w:pPr>
      <w:r w:rsidRPr="00F716B1">
        <w:t>-</w:t>
      </w:r>
      <w:r w:rsidRPr="00F716B1">
        <w:tab/>
      </w:r>
      <w:r w:rsidR="00EA2571" w:rsidRPr="00F716B1">
        <w:t>il nostromo riceve due monete più di un marinaio</w:t>
      </w:r>
      <w:r w:rsidRPr="00F716B1">
        <w:t>,</w:t>
      </w:r>
    </w:p>
    <w:p w14:paraId="581917CA" w14:textId="3390302D" w:rsidR="00EA2571" w:rsidRPr="00F716B1" w:rsidRDefault="00CA211C" w:rsidP="00CA211C">
      <w:pPr>
        <w:pStyle w:val="ARMT-2Enunciato"/>
        <w:ind w:left="851" w:hanging="426"/>
      </w:pPr>
      <w:r w:rsidRPr="00F716B1">
        <w:t>-</w:t>
      </w:r>
      <w:r w:rsidRPr="00F716B1">
        <w:tab/>
      </w:r>
      <w:r w:rsidR="00EA2571" w:rsidRPr="00F716B1">
        <w:t>il capi</w:t>
      </w:r>
      <w:r w:rsidR="00A8691D" w:rsidRPr="00F716B1">
        <w:t>tano si prende quattro monete</w:t>
      </w:r>
      <w:r w:rsidR="00EA2571" w:rsidRPr="00F716B1">
        <w:t xml:space="preserve"> più del </w:t>
      </w:r>
      <w:r w:rsidR="00C05F1F" w:rsidRPr="00F716B1">
        <w:t>nostromo</w:t>
      </w:r>
      <w:r w:rsidR="00EA2571" w:rsidRPr="00F716B1">
        <w:t>.</w:t>
      </w:r>
    </w:p>
    <w:p w14:paraId="55B27C05" w14:textId="77777777" w:rsidR="00EA2571" w:rsidRPr="00F716B1" w:rsidRDefault="00EA2571" w:rsidP="00CA211C">
      <w:pPr>
        <w:pStyle w:val="ARMT-3Domande"/>
      </w:pPr>
      <w:r w:rsidRPr="00F716B1">
        <w:t>Quante monete riceve ogni pirata?</w:t>
      </w:r>
    </w:p>
    <w:p w14:paraId="3B4CAB47" w14:textId="77777777" w:rsidR="00EA2571" w:rsidRPr="00F716B1" w:rsidRDefault="00EA2571" w:rsidP="00CA211C">
      <w:pPr>
        <w:pStyle w:val="ARMT-3Domande"/>
      </w:pPr>
      <w:r w:rsidRPr="00F716B1">
        <w:t>Spiegate come avete trovato la vostra risposta.</w:t>
      </w:r>
    </w:p>
    <w:p w14:paraId="07538602" w14:textId="77777777" w:rsidR="00EA2571" w:rsidRPr="00F716B1" w:rsidRDefault="00C05F1F" w:rsidP="00CA211C">
      <w:pPr>
        <w:pStyle w:val="ARMT-3Titolo2"/>
      </w:pPr>
      <w:r w:rsidRPr="00F716B1">
        <w:t>Analisi</w:t>
      </w:r>
      <w:r w:rsidR="00EA2571" w:rsidRPr="00F716B1">
        <w:t xml:space="preserve"> a priori</w:t>
      </w:r>
    </w:p>
    <w:p w14:paraId="2A48AB95" w14:textId="77777777" w:rsidR="00EA2571" w:rsidRPr="00F716B1" w:rsidRDefault="00EA2571" w:rsidP="00CA211C">
      <w:pPr>
        <w:pStyle w:val="ARMT-4Titolo3"/>
      </w:pPr>
      <w:r w:rsidRPr="00F716B1">
        <w:t>Compito matematico</w:t>
      </w:r>
    </w:p>
    <w:p w14:paraId="40EB3717" w14:textId="77777777" w:rsidR="00EA2571" w:rsidRPr="00F716B1" w:rsidRDefault="00EA2571" w:rsidP="00CA211C">
      <w:pPr>
        <w:pStyle w:val="ARMT-5Compito"/>
      </w:pPr>
      <w:r w:rsidRPr="00F716B1">
        <w:t>Scomporre 56 in una somma di otto termini di cui sei sono tutti uguali tra loro, il settimo vale 2 più di ciascuno dei primi sei e l’ottavo supera di 4 quest’ultimo.</w:t>
      </w:r>
    </w:p>
    <w:p w14:paraId="1AAD3D88" w14:textId="77777777" w:rsidR="00EA2571" w:rsidRPr="00F716B1" w:rsidRDefault="00EA2571" w:rsidP="00CA211C">
      <w:pPr>
        <w:pStyle w:val="ARMT-4Titolo3"/>
      </w:pPr>
      <w:r w:rsidRPr="00F716B1">
        <w:t>Analisi del compito</w:t>
      </w:r>
    </w:p>
    <w:p w14:paraId="031E4B86" w14:textId="77777777" w:rsidR="00EA2571" w:rsidRPr="00F716B1" w:rsidRDefault="00EA2571" w:rsidP="00F716B1">
      <w:pPr>
        <w:pStyle w:val="ARMT-6Analisi"/>
      </w:pPr>
      <w:r w:rsidRPr="00F716B1">
        <w:t>-</w:t>
      </w:r>
      <w:r w:rsidRPr="00F716B1">
        <w:tab/>
        <w:t>Rendersi conto che vi sono otto persone che si spartiscono 56 monete d’oro in modo non equo.</w:t>
      </w:r>
    </w:p>
    <w:p w14:paraId="3C44013D" w14:textId="77777777" w:rsidR="00EA2571" w:rsidRPr="00F716B1" w:rsidRDefault="00EA2571" w:rsidP="00F716B1">
      <w:pPr>
        <w:pStyle w:val="ARMT-6Analisi"/>
      </w:pPr>
      <w:r w:rsidRPr="00F716B1">
        <w:t>-</w:t>
      </w:r>
      <w:r w:rsidRPr="00F716B1">
        <w:tab/>
        <w:t>Rendersi conto che si tratta di completare un’addizione di cui si conosce solo la somma (56), di cui gli otto termini non sono ancora determinati, ma di cui si conoscono le relazioni tra alcuni di essi.</w:t>
      </w:r>
    </w:p>
    <w:p w14:paraId="17F0456D" w14:textId="77777777" w:rsidR="00EA2571" w:rsidRPr="00F716B1" w:rsidRDefault="00EA2571" w:rsidP="00F716B1">
      <w:pPr>
        <w:pStyle w:val="ARMT-6Analisi"/>
      </w:pPr>
      <w:r w:rsidRPr="00F716B1">
        <w:t>-</w:t>
      </w:r>
      <w:r w:rsidRPr="00F716B1">
        <w:tab/>
        <w:t>Procedere per tentativi più o meno organizzati fino ad ottenere la suddivisione 6, 6, 6, 6, 6, 6, 8 e 12  o 6 × 6 + 8 +12 = 56.</w:t>
      </w:r>
    </w:p>
    <w:p w14:paraId="77A41CEB" w14:textId="77777777" w:rsidR="00EA2571" w:rsidRPr="00F716B1" w:rsidRDefault="00EA2571" w:rsidP="00F716B1">
      <w:pPr>
        <w:pStyle w:val="ARMT-6Analisi"/>
      </w:pPr>
      <w:r w:rsidRPr="00F716B1">
        <w:t xml:space="preserve">Oppure: procedere togliendo 2 e 6, che sono i numeri eccedenti del nostromo e del capitano, da 56, ottenere 48 e dividere poi quest’ultimo numero in 8 parti uguali. Aggiungere al risultato di quest’operazione (6) il 2 e il 6 per ottenere il numero di monete del capitano e del nostromo (8 e 12). </w:t>
      </w:r>
    </w:p>
    <w:p w14:paraId="6DF657A8" w14:textId="77777777" w:rsidR="00EA2571" w:rsidRPr="00F716B1" w:rsidRDefault="00EA2571" w:rsidP="00F716B1">
      <w:pPr>
        <w:pStyle w:val="ARMT-6Analisi"/>
      </w:pPr>
      <w:r w:rsidRPr="00F716B1">
        <w:t>Oppure: dividere le 56 monete in 8 parti di 7 monete e compensare togliendo una moneta dalla parte di ognuno dei sei marinai (che ne avranno 6), e dandone una al nostromo (che ne avrà 8) e le altre cinque al capitano (che ne avrà 12). Le varie strategie possono essere illustrate da rappresentazioni grafiche, più o meno corrette, che vengono però dalla risoluzione aritmetica del problema</w:t>
      </w:r>
    </w:p>
    <w:p w14:paraId="1E8DC4A4" w14:textId="77777777" w:rsidR="00EA2571" w:rsidRPr="00F716B1" w:rsidRDefault="00EA2571" w:rsidP="00F716B1">
      <w:pPr>
        <w:pStyle w:val="ARMT-6Analisi"/>
      </w:pPr>
      <w:r w:rsidRPr="00F716B1">
        <w:t>-</w:t>
      </w:r>
      <w:r w:rsidRPr="00F716B1">
        <w:tab/>
        <w:t>Un errore possibile è di suddividere le 56 monete d’oro in parti uguali tra gli otto pirati, dando 7 monete d’oro a testa.</w:t>
      </w:r>
    </w:p>
    <w:p w14:paraId="3FBD7DC0" w14:textId="77777777" w:rsidR="00EA2571" w:rsidRPr="00F716B1" w:rsidRDefault="00EA2571" w:rsidP="00F716B1">
      <w:pPr>
        <w:pStyle w:val="ARMT-6Analisi"/>
      </w:pPr>
      <w:r w:rsidRPr="00F716B1">
        <w:t>-</w:t>
      </w:r>
      <w:r w:rsidRPr="00F716B1">
        <w:tab/>
        <w:t>Un altro errore è quello di considerare che il capitano riceva solamente 4 monete d’oro più dei marinai.</w:t>
      </w:r>
    </w:p>
    <w:p w14:paraId="638E151A" w14:textId="77777777" w:rsidR="00EA2571" w:rsidRPr="00F716B1" w:rsidRDefault="00EA2571" w:rsidP="00F716B1">
      <w:pPr>
        <w:pStyle w:val="ARMT-6Analisi"/>
      </w:pPr>
      <w:r w:rsidRPr="00F716B1">
        <w:t>-</w:t>
      </w:r>
      <w:r w:rsidRPr="00F716B1">
        <w:tab/>
        <w:t>Un altro errore è di non basarsi sulle informazioni corrette nel momento della suddivisione delle 48 monete (dividere per 6 che è il numero dei marinai, piuttosto di dividere per 8 che è il numero dei pirati).</w:t>
      </w:r>
    </w:p>
    <w:p w14:paraId="5CCC64EE" w14:textId="77777777" w:rsidR="00EA2571" w:rsidRPr="00F716B1" w:rsidRDefault="00EA2571" w:rsidP="00CA211C">
      <w:pPr>
        <w:pStyle w:val="ARMT-4Titolo3"/>
      </w:pPr>
      <w:r w:rsidRPr="00F716B1">
        <w:t>Attribuzione dei punteggi</w:t>
      </w:r>
    </w:p>
    <w:p w14:paraId="2848DA2D" w14:textId="5F0F2BFE" w:rsidR="00EA2571" w:rsidRPr="00F716B1" w:rsidRDefault="00EA2571" w:rsidP="00CA211C">
      <w:pPr>
        <w:pStyle w:val="ARMT-7punteggi"/>
      </w:pPr>
      <w:r w:rsidRPr="00F716B1">
        <w:t>4</w:t>
      </w:r>
      <w:r w:rsidRPr="00F716B1">
        <w:tab/>
        <w:t xml:space="preserve">Risposta corretta (al capitano 12 monete, al </w:t>
      </w:r>
      <w:r w:rsidR="00CA211C" w:rsidRPr="00F716B1">
        <w:t>nostromo 8</w:t>
      </w:r>
      <w:r w:rsidRPr="00F716B1">
        <w:t xml:space="preserve"> e 6 a ogni marinaio) con spiegazioni chiare e complete (calcoli: 6 × 6 + 8 + 12 = 56 o 6 + 6 + 6 + 6 + 6 + 6 + 8 + 12 = 56, elenco completo dei tentativi fatti …)</w:t>
      </w:r>
      <w:r w:rsidRPr="00F716B1">
        <w:rPr>
          <w:color w:val="0000FF"/>
        </w:rPr>
        <w:t xml:space="preserve"> </w:t>
      </w:r>
    </w:p>
    <w:p w14:paraId="0DE6B06A" w14:textId="77777777" w:rsidR="00EA2571" w:rsidRPr="00F716B1" w:rsidRDefault="00EA2571" w:rsidP="00CA211C">
      <w:pPr>
        <w:pStyle w:val="ARMT-7punteggi"/>
      </w:pPr>
      <w:r w:rsidRPr="00F716B1">
        <w:t>3</w:t>
      </w:r>
      <w:r w:rsidRPr="00F716B1">
        <w:tab/>
        <w:t>Risposta corretta con spiegazioni parziali o poco chiare o solamente una verifica (per esempio 6 × 6 + 8 + 12 = 56 senza spiegazione di come si sono trovati i vari termini oppure “abbiamo provato e abbiamo trovato …”)</w:t>
      </w:r>
    </w:p>
    <w:p w14:paraId="660A9198" w14:textId="77777777" w:rsidR="00EA2571" w:rsidRPr="00F716B1" w:rsidRDefault="00EA2571" w:rsidP="00CA211C">
      <w:pPr>
        <w:pStyle w:val="ARMT-7punteggi"/>
      </w:pPr>
      <w:r w:rsidRPr="00F716B1">
        <w:t>2</w:t>
      </w:r>
      <w:r w:rsidRPr="00F716B1">
        <w:tab/>
        <w:t>Risposta corretta senza spiegazioni né giustificazioni</w:t>
      </w:r>
    </w:p>
    <w:p w14:paraId="3E80722C" w14:textId="77777777" w:rsidR="00EA2571" w:rsidRPr="00F716B1" w:rsidRDefault="00EA2571" w:rsidP="00CA211C">
      <w:pPr>
        <w:pStyle w:val="ARMT-7punteggi"/>
        <w:spacing w:before="0"/>
      </w:pPr>
      <w:r w:rsidRPr="00F716B1">
        <w:tab/>
        <w:t>oppure risposta errata dovuta ad un errore di calcolo, con procedura corretta</w:t>
      </w:r>
    </w:p>
    <w:p w14:paraId="60A8E8C9" w14:textId="77777777" w:rsidR="00EA2571" w:rsidRPr="00F716B1" w:rsidRDefault="00EA2571" w:rsidP="00CA211C">
      <w:pPr>
        <w:pStyle w:val="ARMT-7punteggi"/>
      </w:pPr>
      <w:r w:rsidRPr="00F716B1">
        <w:t>1</w:t>
      </w:r>
      <w:r w:rsidRPr="00F716B1">
        <w:tab/>
        <w:t>Inizio di ricerca coerente</w:t>
      </w:r>
    </w:p>
    <w:p w14:paraId="4AF748F3" w14:textId="77777777" w:rsidR="00EA2571" w:rsidRPr="00F716B1" w:rsidRDefault="00EA2571" w:rsidP="00CA211C">
      <w:pPr>
        <w:pStyle w:val="ARMT-7punteggi"/>
        <w:spacing w:before="0"/>
      </w:pPr>
      <w:r w:rsidRPr="00F716B1">
        <w:tab/>
        <w:t>oppure risposta errata dovuta ad una comprensione sbagliata delle condizioni (per esempio, il capitano riceve solamente 4 monete d’oro più di ognuno dei marinai)</w:t>
      </w:r>
    </w:p>
    <w:p w14:paraId="0BB67BA1" w14:textId="77777777" w:rsidR="00EA2571" w:rsidRPr="00F716B1" w:rsidRDefault="00EA2571" w:rsidP="00CA211C">
      <w:pPr>
        <w:pStyle w:val="ARMT-7punteggi"/>
        <w:spacing w:before="0"/>
      </w:pPr>
      <w:r w:rsidRPr="00F716B1">
        <w:tab/>
        <w:t xml:space="preserve">oppure risposta errata dovuta ad una cattiva identificazione delle variabili (per esempio, divisione di 48 in 6 parti uguali) </w:t>
      </w:r>
    </w:p>
    <w:p w14:paraId="72B191CC" w14:textId="77777777" w:rsidR="00EA2571" w:rsidRPr="00F716B1" w:rsidRDefault="00EA2571" w:rsidP="00CA211C">
      <w:pPr>
        <w:pStyle w:val="ARMT-7punteggi"/>
        <w:spacing w:before="0"/>
      </w:pPr>
      <w:r w:rsidRPr="00F716B1">
        <w:tab/>
        <w:t>oppure risposta 7 dovuta ad una suddivisione tra i pirati senza presa in conto delle condizioni</w:t>
      </w:r>
    </w:p>
    <w:p w14:paraId="213335CC" w14:textId="77777777" w:rsidR="00EA2571" w:rsidRPr="00F716B1" w:rsidRDefault="00EA2571" w:rsidP="00CA211C">
      <w:pPr>
        <w:pStyle w:val="ARMT-7punteggi"/>
      </w:pPr>
      <w:r w:rsidRPr="00F716B1">
        <w:t>0</w:t>
      </w:r>
      <w:r w:rsidRPr="00F716B1">
        <w:tab/>
        <w:t xml:space="preserve">Incomprensione del problema </w:t>
      </w:r>
    </w:p>
    <w:p w14:paraId="44A3A229" w14:textId="77777777" w:rsidR="00EA2571" w:rsidRPr="00F716B1" w:rsidRDefault="00EA2571" w:rsidP="00CA211C">
      <w:pPr>
        <w:pStyle w:val="ARMT-4Titolo3"/>
      </w:pPr>
      <w:r w:rsidRPr="00F716B1">
        <w:t>Livello: 3, 4</w:t>
      </w:r>
    </w:p>
    <w:p w14:paraId="5490CA92" w14:textId="11283C31" w:rsidR="00EA2571" w:rsidRPr="00F716B1" w:rsidRDefault="00EA2571" w:rsidP="00CA211C">
      <w:pPr>
        <w:pStyle w:val="ARMT-4Titolo3"/>
      </w:pPr>
      <w:r w:rsidRPr="00F716B1">
        <w:t xml:space="preserve">Origine: </w:t>
      </w:r>
      <w:r w:rsidR="00C05F1F" w:rsidRPr="00F716B1">
        <w:t>Belgio</w:t>
      </w:r>
      <w:r w:rsidRPr="00F716B1">
        <w:t xml:space="preserve">, </w:t>
      </w:r>
      <w:r w:rsidRPr="00F716B1">
        <w:rPr>
          <w:b w:val="0"/>
          <w:bCs/>
        </w:rPr>
        <w:t xml:space="preserve">ispirato </w:t>
      </w:r>
      <w:r w:rsidR="00CA211C" w:rsidRPr="00F716B1">
        <w:rPr>
          <w:b w:val="0"/>
          <w:bCs/>
        </w:rPr>
        <w:t>al problema</w:t>
      </w:r>
      <w:r w:rsidRPr="00F716B1">
        <w:rPr>
          <w:b w:val="0"/>
          <w:bCs/>
        </w:rPr>
        <w:t xml:space="preserve"> 8 del 23</w:t>
      </w:r>
      <w:r w:rsidRPr="00F716B1">
        <w:rPr>
          <w:b w:val="0"/>
          <w:bCs/>
          <w:vertAlign w:val="superscript"/>
        </w:rPr>
        <w:t>°</w:t>
      </w:r>
      <w:r w:rsidRPr="00F716B1">
        <w:rPr>
          <w:b w:val="0"/>
          <w:bCs/>
        </w:rPr>
        <w:t xml:space="preserve"> RMT.I (Il nastro)</w:t>
      </w:r>
    </w:p>
    <w:p w14:paraId="51B82E69" w14:textId="74788C3D" w:rsidR="00EA2571" w:rsidRPr="00F716B1" w:rsidRDefault="00EA2571" w:rsidP="00CA211C">
      <w:pPr>
        <w:pStyle w:val="ARMT-1Titolo1"/>
      </w:pPr>
      <w:r w:rsidRPr="00F716B1">
        <w:rPr>
          <w:szCs w:val="20"/>
        </w:rPr>
        <w:br w:type="page"/>
      </w:r>
      <w:r w:rsidRPr="00F716B1">
        <w:rPr>
          <w:b/>
          <w:bCs/>
        </w:rPr>
        <w:lastRenderedPageBreak/>
        <w:t>5.</w:t>
      </w:r>
      <w:r w:rsidR="00CA211C" w:rsidRPr="00F716B1">
        <w:rPr>
          <w:b/>
          <w:bCs/>
        </w:rPr>
        <w:tab/>
        <w:t>CODICE SEGRETO</w:t>
      </w:r>
      <w:r w:rsidRPr="00F716B1">
        <w:t xml:space="preserve"> (</w:t>
      </w:r>
      <w:proofErr w:type="spellStart"/>
      <w:r w:rsidRPr="00F716B1">
        <w:t>Cat</w:t>
      </w:r>
      <w:proofErr w:type="spellEnd"/>
      <w:r w:rsidRPr="00F716B1">
        <w:t>. 3, 4, 5)</w:t>
      </w:r>
    </w:p>
    <w:p w14:paraId="21D95726" w14:textId="77777777" w:rsidR="00EA2571" w:rsidRPr="00F716B1" w:rsidRDefault="00EA2571" w:rsidP="00CA211C">
      <w:pPr>
        <w:pStyle w:val="ARMT-2Enunciato"/>
      </w:pPr>
      <w:r w:rsidRPr="00F716B1">
        <w:t xml:space="preserve">Zio Paperone ha scelto un codice per la sua nuova cassaforte. </w:t>
      </w:r>
    </w:p>
    <w:p w14:paraId="29F120F3" w14:textId="77777777" w:rsidR="00EA2571" w:rsidRPr="00F716B1" w:rsidRDefault="00EA2571" w:rsidP="00CA211C">
      <w:pPr>
        <w:pStyle w:val="ARMT-2Enunciato"/>
      </w:pPr>
      <w:r w:rsidRPr="00F716B1">
        <w:t>Per essere sicuro di ricordare il codice, annota queste informazioni nella sua agenda:</w:t>
      </w:r>
    </w:p>
    <w:p w14:paraId="2289E372" w14:textId="77777777" w:rsidR="00EA2571" w:rsidRPr="00F716B1" w:rsidRDefault="00BA63C9" w:rsidP="00CA211C">
      <w:pPr>
        <w:pStyle w:val="ARMT-2Enunciato"/>
      </w:pPr>
      <w:r w:rsidRPr="00F716B1">
        <w:t>“</w:t>
      </w:r>
      <w:r w:rsidR="00EA2571" w:rsidRPr="00F716B1">
        <w:t>Il mio codice è un numero composto da tre cifre differenti.</w:t>
      </w:r>
    </w:p>
    <w:p w14:paraId="1EE745BD" w14:textId="77777777" w:rsidR="00EA2571" w:rsidRPr="00F716B1" w:rsidRDefault="00EA2571" w:rsidP="00CA211C">
      <w:pPr>
        <w:pStyle w:val="ARMT-2Enunciato"/>
      </w:pPr>
      <w:r w:rsidRPr="00F716B1">
        <w:t xml:space="preserve">Nessuno dei codici qui sotto è quello corretto, ma le frasi scritte accanto ad essi sono vere: </w:t>
      </w:r>
    </w:p>
    <w:p w14:paraId="296B156A" w14:textId="77777777" w:rsidR="00EA2571" w:rsidRPr="00F716B1" w:rsidRDefault="00EA2571" w:rsidP="00CA211C">
      <w:pPr>
        <w:pStyle w:val="ARMT-2Enunciato"/>
        <w:ind w:left="851" w:hanging="426"/>
      </w:pPr>
      <w:r w:rsidRPr="00F716B1">
        <w:t>-</w:t>
      </w:r>
      <w:r w:rsidRPr="00F716B1">
        <w:tab/>
        <w:t>134: una sola cifra è corretta ed è al posto giusto</w:t>
      </w:r>
    </w:p>
    <w:p w14:paraId="0C214E5D" w14:textId="77777777" w:rsidR="00EA2571" w:rsidRPr="00F716B1" w:rsidRDefault="00EA2571" w:rsidP="00CA211C">
      <w:pPr>
        <w:pStyle w:val="ARMT-2Enunciato"/>
        <w:ind w:left="851" w:hanging="426"/>
      </w:pPr>
      <w:r w:rsidRPr="00F716B1">
        <w:t>-</w:t>
      </w:r>
      <w:r w:rsidRPr="00F716B1">
        <w:tab/>
        <w:t>734: nessuna cifra è corretta</w:t>
      </w:r>
    </w:p>
    <w:p w14:paraId="74C80ADE" w14:textId="1D82A770" w:rsidR="00EA2571" w:rsidRPr="00F716B1" w:rsidRDefault="00EA2571" w:rsidP="00CA211C">
      <w:pPr>
        <w:pStyle w:val="ARMT-2Enunciato"/>
        <w:ind w:left="851" w:hanging="426"/>
      </w:pPr>
      <w:r w:rsidRPr="00F716B1">
        <w:t>-</w:t>
      </w:r>
      <w:r w:rsidRPr="00F716B1">
        <w:tab/>
        <w:t>625: nessuna cifra è corretta</w:t>
      </w:r>
    </w:p>
    <w:p w14:paraId="3955D29F" w14:textId="77777777" w:rsidR="00EA2571" w:rsidRPr="00F716B1" w:rsidRDefault="00EA2571" w:rsidP="00CA211C">
      <w:pPr>
        <w:pStyle w:val="ARMT-2Enunciato"/>
        <w:ind w:left="851" w:hanging="426"/>
      </w:pPr>
      <w:r w:rsidRPr="00F716B1">
        <w:t>-</w:t>
      </w:r>
      <w:r w:rsidRPr="00F716B1">
        <w:tab/>
        <w:t xml:space="preserve">952: una sola cifra è corretta, ma </w:t>
      </w:r>
      <w:r w:rsidR="00C37440" w:rsidRPr="00F716B1">
        <w:t xml:space="preserve">è </w:t>
      </w:r>
      <w:r w:rsidRPr="00F716B1">
        <w:t>al posto sbagliato</w:t>
      </w:r>
    </w:p>
    <w:p w14:paraId="2C7DEDDD" w14:textId="77777777" w:rsidR="00EA2571" w:rsidRPr="00F716B1" w:rsidRDefault="00EA2571" w:rsidP="00CA211C">
      <w:pPr>
        <w:pStyle w:val="ARMT-2Enunciato"/>
        <w:ind w:left="851" w:hanging="426"/>
        <w:rPr>
          <w:color w:val="FF0000"/>
        </w:rPr>
      </w:pPr>
      <w:r w:rsidRPr="00F716B1">
        <w:t>-</w:t>
      </w:r>
      <w:r w:rsidRPr="00F716B1">
        <w:tab/>
        <w:t xml:space="preserve">786: una sola cifra è corretta, ma </w:t>
      </w:r>
      <w:r w:rsidR="00C37440" w:rsidRPr="00F716B1">
        <w:t xml:space="preserve">è </w:t>
      </w:r>
      <w:r w:rsidRPr="00F716B1">
        <w:t>al posto sbagliato.”</w:t>
      </w:r>
    </w:p>
    <w:p w14:paraId="761AF16D" w14:textId="77777777" w:rsidR="00EA2571" w:rsidRPr="00F716B1" w:rsidRDefault="00EA2571" w:rsidP="00CA211C">
      <w:pPr>
        <w:pStyle w:val="ARMT-3Domande"/>
      </w:pPr>
      <w:r w:rsidRPr="00F716B1">
        <w:t>Qual è il c</w:t>
      </w:r>
      <w:r w:rsidR="00C05F1F" w:rsidRPr="00F716B1">
        <w:t>odice scelto dallo zio Paperone</w:t>
      </w:r>
      <w:r w:rsidRPr="00F716B1">
        <w:t>?</w:t>
      </w:r>
    </w:p>
    <w:p w14:paraId="02ACE101" w14:textId="53A935D2" w:rsidR="00EA2571" w:rsidRPr="00F716B1" w:rsidRDefault="00EA2571" w:rsidP="00CA211C">
      <w:pPr>
        <w:pStyle w:val="ARMT-3Domande"/>
      </w:pPr>
      <w:r w:rsidRPr="00F716B1">
        <w:t>Spiegate come avete trovato la vostra risposta.</w:t>
      </w:r>
    </w:p>
    <w:p w14:paraId="3D40A753" w14:textId="77777777" w:rsidR="00EA2571" w:rsidRPr="00F716B1" w:rsidRDefault="00EA2571" w:rsidP="00CA211C">
      <w:pPr>
        <w:pStyle w:val="ARMT-3Titolo2"/>
      </w:pPr>
      <w:r w:rsidRPr="00F716B1">
        <w:t>ANALISI A PRIORI</w:t>
      </w:r>
    </w:p>
    <w:p w14:paraId="745FEB53" w14:textId="77777777" w:rsidR="00EA2571" w:rsidRPr="00F716B1" w:rsidRDefault="00EA2571" w:rsidP="00CA211C">
      <w:pPr>
        <w:pStyle w:val="ARMT-4Titolo3"/>
      </w:pPr>
      <w:r w:rsidRPr="00F716B1">
        <w:t>Compito matematico</w:t>
      </w:r>
    </w:p>
    <w:p w14:paraId="1ED3CDA2" w14:textId="77777777" w:rsidR="00EA2571" w:rsidRPr="00F716B1" w:rsidRDefault="00EA2571" w:rsidP="00CA211C">
      <w:pPr>
        <w:pStyle w:val="ARMT-5Compito"/>
      </w:pPr>
      <w:r w:rsidRPr="00F716B1">
        <w:t xml:space="preserve">Trovare un numero di tre cifre a partire da cinque indizi indicanti le cifre “corrette” e/o “messe al posto giusto” (gioco di </w:t>
      </w:r>
      <w:proofErr w:type="spellStart"/>
      <w:r w:rsidRPr="00F716B1">
        <w:t>Mastermind</w:t>
      </w:r>
      <w:proofErr w:type="spellEnd"/>
      <w:r w:rsidRPr="00F716B1">
        <w:t xml:space="preserve">). </w:t>
      </w:r>
    </w:p>
    <w:p w14:paraId="3E848AB5" w14:textId="77777777" w:rsidR="00EA2571" w:rsidRPr="00F716B1" w:rsidRDefault="00EA2571" w:rsidP="00CA211C">
      <w:pPr>
        <w:pStyle w:val="ARMT-4Titolo3"/>
      </w:pPr>
      <w:r w:rsidRPr="00F716B1">
        <w:t>Analisi del compito</w:t>
      </w:r>
    </w:p>
    <w:p w14:paraId="7DCA06D6" w14:textId="77777777" w:rsidR="00EA2571" w:rsidRPr="00F716B1" w:rsidRDefault="00EA2571" w:rsidP="00F716B1">
      <w:pPr>
        <w:pStyle w:val="ARMT-6Analisi"/>
      </w:pPr>
      <w:r w:rsidRPr="00F716B1">
        <w:t>-</w:t>
      </w:r>
      <w:r w:rsidRPr="00F716B1">
        <w:tab/>
        <w:t>Capire che il codice è formato da tre cifre diverse fra loro, che devono essere scelte nell’insieme delle dieci cifre e sistemate nel posto giusto all’interno del codice.</w:t>
      </w:r>
    </w:p>
    <w:p w14:paraId="4A752BB7" w14:textId="77777777" w:rsidR="00EA2571" w:rsidRPr="00F716B1" w:rsidRDefault="00EA2571" w:rsidP="00F716B1">
      <w:pPr>
        <w:pStyle w:val="ARMT-6Analisi"/>
      </w:pPr>
      <w:r w:rsidRPr="00F716B1">
        <w:t>-</w:t>
      </w:r>
      <w:r w:rsidRPr="00F716B1">
        <w:tab/>
        <w:t xml:space="preserve">Tra le strategie possibili la più semplice è quella di eliminare le cifre che, dalla seconda e dalla terza informazione, si sa che non devono essere considerate; cioè bisogna eliminare le cifre 7, 3, 4 e 6, 2, 5 dai cinque codici proposti. </w:t>
      </w:r>
    </w:p>
    <w:p w14:paraId="0C1ADB95" w14:textId="5475C3FF" w:rsidR="00EA2571" w:rsidRPr="00F716B1" w:rsidRDefault="00EA2571" w:rsidP="00F716B1">
      <w:pPr>
        <w:pStyle w:val="ARMT-6Analisi"/>
      </w:pPr>
      <w:r w:rsidRPr="00F716B1">
        <w:t>-</w:t>
      </w:r>
      <w:r w:rsidRPr="00F716B1">
        <w:tab/>
        <w:t xml:space="preserve">Si nota allora che resta solo l’1 nel primo codice, al posto </w:t>
      </w:r>
      <w:r w:rsidR="00CA211C" w:rsidRPr="00F716B1">
        <w:t>giusto:</w:t>
      </w:r>
      <w:r w:rsidRPr="00F716B1">
        <w:t xml:space="preserve"> la cifra delle centinaia del codice cercato.</w:t>
      </w:r>
    </w:p>
    <w:p w14:paraId="7D669D45" w14:textId="77777777" w:rsidR="00EA2571" w:rsidRPr="00F716B1" w:rsidRDefault="00EA2571" w:rsidP="00F716B1">
      <w:pPr>
        <w:pStyle w:val="ARMT-6Analisi"/>
      </w:pPr>
      <w:r w:rsidRPr="00F716B1">
        <w:t xml:space="preserve">- </w:t>
      </w:r>
      <w:r w:rsidRPr="00F716B1">
        <w:tab/>
        <w:t>Si osserva poi che resta solo il 9 nel quarto codice e che, siccome non è al posto giusto, può essere la cifra delle d</w:t>
      </w:r>
      <w:r w:rsidR="009114F2" w:rsidRPr="00F716B1">
        <w:t>ecine</w:t>
      </w:r>
      <w:r w:rsidRPr="00F716B1">
        <w:t xml:space="preserve"> o quella delle unità.</w:t>
      </w:r>
    </w:p>
    <w:p w14:paraId="64AC5E78" w14:textId="77777777" w:rsidR="00EA2571" w:rsidRPr="00F716B1" w:rsidRDefault="00EA2571" w:rsidP="00F716B1">
      <w:pPr>
        <w:pStyle w:val="ARMT-6Analisi"/>
      </w:pPr>
      <w:r w:rsidRPr="00F716B1">
        <w:t>-</w:t>
      </w:r>
      <w:r w:rsidRPr="00F716B1">
        <w:tab/>
        <w:t xml:space="preserve">Infine, si nota che resta solo l’8 nel quinto codice e, siccome è nella seconda posizione ed è al posto sbagliato, deve essere in terza posizione, quella delle unità, visto che la prima è già occupata dall’1. </w:t>
      </w:r>
    </w:p>
    <w:p w14:paraId="43B10BEB" w14:textId="4DFD9610" w:rsidR="00EA2571" w:rsidRPr="00F716B1" w:rsidRDefault="00EA2571" w:rsidP="00F716B1">
      <w:pPr>
        <w:pStyle w:val="ARMT-6Analisi"/>
      </w:pPr>
      <w:r w:rsidRPr="00F716B1">
        <w:t>-</w:t>
      </w:r>
      <w:r w:rsidRPr="00F716B1">
        <w:tab/>
        <w:t xml:space="preserve">Concludere che il 9 deve occupare la sola posizione ancora libera, la seconda o quella </w:t>
      </w:r>
      <w:r w:rsidR="00CA211C" w:rsidRPr="00F716B1">
        <w:t>della decina</w:t>
      </w:r>
      <w:r w:rsidRPr="00F716B1">
        <w:t>, e che il codice segreto è 198.</w:t>
      </w:r>
    </w:p>
    <w:p w14:paraId="7A23068B" w14:textId="77777777" w:rsidR="00EA2571" w:rsidRPr="00F716B1" w:rsidRDefault="00EA2571" w:rsidP="00F716B1">
      <w:pPr>
        <w:pStyle w:val="ARMT-6Analisi"/>
      </w:pPr>
      <w:r w:rsidRPr="00F716B1">
        <w:t>Oppure procedere in parte per deduzioni, in parte per tentativi con numeri di tre cifre, confrontandoli con le informazioni date.</w:t>
      </w:r>
    </w:p>
    <w:p w14:paraId="2CBEE9F9" w14:textId="77777777" w:rsidR="00EA2571" w:rsidRPr="00F716B1" w:rsidRDefault="00EA2571" w:rsidP="00CA211C">
      <w:pPr>
        <w:pStyle w:val="ARMT-4Titolo3"/>
      </w:pPr>
      <w:r w:rsidRPr="00F716B1">
        <w:t xml:space="preserve">Attribuzione dei punteggi </w:t>
      </w:r>
    </w:p>
    <w:p w14:paraId="3322C974" w14:textId="170649FA" w:rsidR="00EA2571" w:rsidRPr="00F716B1" w:rsidRDefault="00EA2571" w:rsidP="00CA211C">
      <w:pPr>
        <w:pStyle w:val="ARMT-7punteggi"/>
        <w:rPr>
          <w:i/>
          <w:color w:val="99CC00"/>
        </w:rPr>
      </w:pPr>
      <w:r w:rsidRPr="00F716B1">
        <w:t>4</w:t>
      </w:r>
      <w:r w:rsidRPr="00F716B1">
        <w:tab/>
        <w:t xml:space="preserve">Risposta corretta (198) con ragionamento in cui le tappe essenziali siano chiaramente </w:t>
      </w:r>
      <w:r w:rsidR="00CA211C" w:rsidRPr="00F716B1">
        <w:t>spiegate, per</w:t>
      </w:r>
      <w:r w:rsidRPr="00F716B1">
        <w:t xml:space="preserve"> esempio si spiega come si è arrivati a eliminare certe cifre e come si è arrivati a determinare il posto di quelle che restano (facendo riferimento alle informazioni che hanno permesso di dedurlo) </w:t>
      </w:r>
    </w:p>
    <w:p w14:paraId="5897325E" w14:textId="77777777" w:rsidR="00EA2571" w:rsidRPr="00F716B1" w:rsidRDefault="00EA2571" w:rsidP="00CA211C">
      <w:pPr>
        <w:pStyle w:val="ARMT-7punteggi"/>
      </w:pPr>
      <w:r w:rsidRPr="00F716B1">
        <w:t>3</w:t>
      </w:r>
      <w:r w:rsidRPr="00F716B1">
        <w:tab/>
        <w:t xml:space="preserve">Risposta corretta con delle spiegazioni incomplete (per esempio menzionare solo le cifre da eliminare o il posto delle cifre da tenere) o imprecise </w:t>
      </w:r>
    </w:p>
    <w:p w14:paraId="3B742813" w14:textId="77777777" w:rsidR="00EA2571" w:rsidRPr="00F716B1" w:rsidRDefault="00EA2571" w:rsidP="00CA211C">
      <w:pPr>
        <w:pStyle w:val="ARMT-7punteggi"/>
      </w:pPr>
      <w:r w:rsidRPr="00F716B1">
        <w:t>2</w:t>
      </w:r>
      <w:r w:rsidRPr="00F716B1">
        <w:tab/>
        <w:t xml:space="preserve">Risposta parzialmente corretta con due cifre trovate sulla base di ragionamenti corretti </w:t>
      </w:r>
    </w:p>
    <w:p w14:paraId="72323844" w14:textId="77777777" w:rsidR="00EA2571" w:rsidRPr="00F716B1" w:rsidRDefault="00EA2571" w:rsidP="00CA211C">
      <w:pPr>
        <w:pStyle w:val="ARMT-7punteggi"/>
        <w:numPr>
          <w:ins w:id="0" w:author="Unknown" w:date="2015-09-14T19:07:00Z"/>
        </w:numPr>
      </w:pPr>
      <w:r w:rsidRPr="00F716B1">
        <w:t>1</w:t>
      </w:r>
      <w:r w:rsidRPr="00F716B1">
        <w:tab/>
        <w:t>Inizio di ragionamento corretto, per esempio l’eliminazione spiegata delle cifre 7, 3, 4 o 6, 2, 5</w:t>
      </w:r>
    </w:p>
    <w:p w14:paraId="0BA580F7" w14:textId="77777777" w:rsidR="00EA2571" w:rsidRPr="00F716B1" w:rsidRDefault="00EA2571" w:rsidP="00CA211C">
      <w:pPr>
        <w:pStyle w:val="ARMT-7punteggi"/>
      </w:pPr>
      <w:r w:rsidRPr="00F716B1">
        <w:t>0</w:t>
      </w:r>
      <w:r w:rsidRPr="00F716B1">
        <w:tab/>
        <w:t xml:space="preserve">Incomprensione del problema </w:t>
      </w:r>
    </w:p>
    <w:p w14:paraId="67514BBC" w14:textId="77777777" w:rsidR="00EA2571" w:rsidRPr="00F716B1" w:rsidRDefault="00EA2571" w:rsidP="00CA211C">
      <w:pPr>
        <w:pStyle w:val="ARMT-4Titolo3"/>
      </w:pPr>
      <w:r w:rsidRPr="00F716B1">
        <w:t xml:space="preserve">Livello: 3, </w:t>
      </w:r>
      <w:r w:rsidRPr="00F716B1">
        <w:rPr>
          <w:rFonts w:eastAsia="Times New Roman"/>
        </w:rPr>
        <w:t>4, 5</w:t>
      </w:r>
    </w:p>
    <w:p w14:paraId="34D35A7E" w14:textId="77777777" w:rsidR="00EA2571" w:rsidRPr="00F716B1" w:rsidRDefault="00EA2571" w:rsidP="00CA211C">
      <w:pPr>
        <w:pStyle w:val="ARMT-4Titolo3"/>
      </w:pPr>
      <w:r w:rsidRPr="00F716B1">
        <w:t xml:space="preserve">Origine: </w:t>
      </w:r>
      <w:r w:rsidR="00C05F1F" w:rsidRPr="00F716B1">
        <w:t>Lussemburgo</w:t>
      </w:r>
    </w:p>
    <w:p w14:paraId="2B435C88" w14:textId="5166CC66" w:rsidR="00EA2571" w:rsidRPr="00F716B1" w:rsidRDefault="00EA2571" w:rsidP="00CA211C">
      <w:pPr>
        <w:pStyle w:val="ARMT-1Titolo1"/>
      </w:pPr>
      <w:r w:rsidRPr="00F716B1">
        <w:rPr>
          <w:rFonts w:eastAsia="MS ??"/>
          <w:szCs w:val="20"/>
          <w:lang w:eastAsia="ar-SA"/>
        </w:rPr>
        <w:br w:type="page"/>
      </w:r>
      <w:r w:rsidRPr="00F716B1">
        <w:rPr>
          <w:rStyle w:val="Titolo1Carattere"/>
          <w:rFonts w:ascii="Verdana" w:eastAsia="Calibri" w:hAnsi="Verdana"/>
          <w:bCs/>
          <w:caps w:val="0"/>
          <w:noProof w:val="0"/>
          <w:lang w:eastAsia="en-US"/>
        </w:rPr>
        <w:lastRenderedPageBreak/>
        <w:t>6.</w:t>
      </w:r>
      <w:r w:rsidR="00CA211C" w:rsidRPr="00F716B1">
        <w:rPr>
          <w:rStyle w:val="Titolo1Carattere"/>
          <w:rFonts w:ascii="Verdana" w:eastAsia="Calibri" w:hAnsi="Verdana"/>
          <w:bCs/>
          <w:caps w:val="0"/>
          <w:noProof w:val="0"/>
          <w:lang w:eastAsia="en-US"/>
        </w:rPr>
        <w:tab/>
      </w:r>
      <w:r w:rsidRPr="00F716B1">
        <w:rPr>
          <w:rStyle w:val="Titolo1Carattere"/>
          <w:rFonts w:ascii="Verdana" w:eastAsia="Calibri" w:hAnsi="Verdana"/>
          <w:bCs/>
          <w:caps w:val="0"/>
          <w:noProof w:val="0"/>
          <w:lang w:eastAsia="en-US"/>
        </w:rPr>
        <w:t xml:space="preserve">PALLONCINI COLORATI </w:t>
      </w:r>
      <w:r w:rsidRPr="00F716B1">
        <w:rPr>
          <w:bCs/>
        </w:rPr>
        <w:t>(II)</w:t>
      </w:r>
      <w:r w:rsidRPr="00F716B1">
        <w:t xml:space="preserve"> (</w:t>
      </w:r>
      <w:proofErr w:type="spellStart"/>
      <w:r w:rsidRPr="00F716B1">
        <w:t>Cat</w:t>
      </w:r>
      <w:proofErr w:type="spellEnd"/>
      <w:r w:rsidRPr="00F716B1">
        <w:t>. 4, 5)</w:t>
      </w:r>
    </w:p>
    <w:p w14:paraId="52418F31" w14:textId="77777777" w:rsidR="00EA2571" w:rsidRPr="00F716B1" w:rsidRDefault="00EA2571" w:rsidP="00F716B1">
      <w:pPr>
        <w:pStyle w:val="ARMT-2Enunciato"/>
      </w:pPr>
      <w:r w:rsidRPr="00F716B1">
        <w:t>Per la festa della scuola, i bambini della classe di Fabiana hanno attaccato una fila di palloncini, gli uni di fianco agli altri, ad una parete della loro aula e un’altra fila alla parete opposta.</w:t>
      </w:r>
    </w:p>
    <w:p w14:paraId="381F3713" w14:textId="77777777" w:rsidR="00EA2571" w:rsidRPr="00F716B1" w:rsidRDefault="00A8691D" w:rsidP="00F716B1">
      <w:pPr>
        <w:pStyle w:val="ARMT-2Enunciato"/>
      </w:pPr>
      <w:r w:rsidRPr="00F716B1">
        <w:t>Su</w:t>
      </w:r>
      <w:r w:rsidR="00EA2571" w:rsidRPr="00F716B1">
        <w:t>lla prima parete, la fila comincia con 3 palloncini blu, poi continua con 2 palloncini rossi, poi ancora 3 blu, seguiti da 2 rossi e così via. La fila di palloncini termina con 2 palloncini rossi.</w:t>
      </w:r>
    </w:p>
    <w:p w14:paraId="20909970" w14:textId="77777777" w:rsidR="00EA2571" w:rsidRPr="00F716B1" w:rsidRDefault="00A8691D" w:rsidP="00F716B1">
      <w:pPr>
        <w:pStyle w:val="ARMT-2Enunciato"/>
        <w:rPr>
          <w:color w:val="0000FF"/>
        </w:rPr>
      </w:pPr>
      <w:r w:rsidRPr="00F716B1">
        <w:t>Su</w:t>
      </w:r>
      <w:r w:rsidR="00EA2571" w:rsidRPr="00F716B1">
        <w:t>lla seconda parete, la fila comincia con 2 palloncini gialli, poi continua con 4 palloncini verdi, poi 2 palloncini gialli seguiti da 4 verdi e così via. La fila termina con 4 palloncini verdi.</w:t>
      </w:r>
    </w:p>
    <w:p w14:paraId="665B26BE" w14:textId="77777777" w:rsidR="00EA2571" w:rsidRPr="00F716B1" w:rsidRDefault="00EA2571" w:rsidP="00F716B1">
      <w:pPr>
        <w:pStyle w:val="ARMT-2Enunciato"/>
        <w:rPr>
          <w:b/>
          <w:caps/>
          <w:lang w:eastAsia="fr-FR"/>
        </w:rPr>
      </w:pPr>
      <w:r w:rsidRPr="00F716B1">
        <w:t>Per realizzare queste file di palloncini, i bambini hanno utilizzato 24 palloncini blu e lo stesso numero di palloncini verdi.</w:t>
      </w:r>
    </w:p>
    <w:p w14:paraId="51EA24AF" w14:textId="748AB90B" w:rsidR="00EA2571" w:rsidRPr="00F716B1" w:rsidRDefault="00EA2571" w:rsidP="00F716B1">
      <w:pPr>
        <w:pStyle w:val="ARMT-3Domande"/>
      </w:pPr>
      <w:r w:rsidRPr="00F716B1">
        <w:t>Quanti sono in totale i palloncini appesi alle due pareti dell’aula?</w:t>
      </w:r>
    </w:p>
    <w:p w14:paraId="1E8E295D" w14:textId="77777777" w:rsidR="00EA2571" w:rsidRPr="00F716B1" w:rsidRDefault="00EA2571" w:rsidP="00F716B1">
      <w:pPr>
        <w:pStyle w:val="ARMT-3Domande"/>
        <w:rPr>
          <w:caps/>
          <w:lang w:eastAsia="fr-FR"/>
        </w:rPr>
      </w:pPr>
      <w:r w:rsidRPr="00F716B1">
        <w:t>Spiegate come avete trovato la vostra risposta.</w:t>
      </w:r>
    </w:p>
    <w:p w14:paraId="4ED59BD1" w14:textId="77777777" w:rsidR="00EA2571" w:rsidRPr="00F716B1" w:rsidRDefault="00EA2571" w:rsidP="00F716B1">
      <w:pPr>
        <w:pStyle w:val="ARMT-3Titolo2"/>
      </w:pPr>
      <w:r w:rsidRPr="00F716B1">
        <w:t xml:space="preserve">ANALisi A PRIORI </w:t>
      </w:r>
    </w:p>
    <w:p w14:paraId="73C78241" w14:textId="77777777" w:rsidR="00EA2571" w:rsidRPr="00F716B1" w:rsidRDefault="00EA2571" w:rsidP="00F716B1">
      <w:pPr>
        <w:pStyle w:val="ARMT-4Titolo3"/>
      </w:pPr>
      <w:r w:rsidRPr="00F716B1">
        <w:t>Compito matematico</w:t>
      </w:r>
    </w:p>
    <w:p w14:paraId="47DCF5F1" w14:textId="25BF3901" w:rsidR="00EA2571" w:rsidRPr="00F716B1" w:rsidRDefault="00EA2571" w:rsidP="00F716B1">
      <w:pPr>
        <w:pStyle w:val="ARMT-5Compito"/>
      </w:pPr>
      <w:r w:rsidRPr="00F716B1">
        <w:t xml:space="preserve">Determinare il numero totale di palloncini di due file disposti secondo delle sequenze periodiche: 3 palloncini blu e 2 palloncini rossi, per la prima </w:t>
      </w:r>
      <w:r w:rsidR="00F716B1" w:rsidRPr="00F716B1">
        <w:t>fila; 2</w:t>
      </w:r>
      <w:r w:rsidRPr="00F716B1">
        <w:t xml:space="preserve"> palloncini gialli e 4 palloncini verdi, per la seconda fila, sapendo che nella prima ci sono in tutto 24 palloncini blu  e nella seconda 24 palloncini verdi. </w:t>
      </w:r>
    </w:p>
    <w:p w14:paraId="02D401FC" w14:textId="77777777" w:rsidR="00EA2571" w:rsidRPr="00F716B1" w:rsidRDefault="00EA2571" w:rsidP="00F716B1">
      <w:pPr>
        <w:pStyle w:val="ARMT-4Titolo3"/>
      </w:pPr>
      <w:r w:rsidRPr="00F716B1">
        <w:t>Analisi del compito</w:t>
      </w:r>
    </w:p>
    <w:p w14:paraId="1A5CD573" w14:textId="3B9B927A" w:rsidR="00EA2571" w:rsidRPr="00F716B1" w:rsidRDefault="00EA2571" w:rsidP="00F716B1">
      <w:pPr>
        <w:pStyle w:val="ARMT-6Analisi"/>
      </w:pPr>
      <w:r w:rsidRPr="00F716B1">
        <w:t>-</w:t>
      </w:r>
      <w:r w:rsidRPr="00F716B1">
        <w:tab/>
        <w:t>Immaginare le due file di palloncini, eventualmente disegnandone una prima parte: la prima con un periodo di 3 palloncini blu e 2 palloncini rossi, la seconda con un periodo di 2 palloncini gialli e 4 palloncini verdi.</w:t>
      </w:r>
    </w:p>
    <w:p w14:paraId="76755965" w14:textId="77777777" w:rsidR="00EA2571" w:rsidRPr="00F716B1" w:rsidRDefault="00EA2571" w:rsidP="00F716B1">
      <w:pPr>
        <w:pStyle w:val="ARMT-6Analisi"/>
      </w:pPr>
      <w:r w:rsidRPr="00F716B1">
        <w:t>-</w:t>
      </w:r>
      <w:r w:rsidRPr="00F716B1">
        <w:tab/>
        <w:t>Continuare i disegni fino ad avere 24 palloncini del colore designato (blu per la prima fila, verde per la seconda) e terminarle le fila con i palloncini del colore indicato (2 rossi per la prima fila, 4 verdi per la seconda). Poi contare il numero di palloncini: 40 e 36 per un totale di 76 palloncini..</w:t>
      </w:r>
      <w:r w:rsidRPr="00F716B1">
        <w:tab/>
      </w:r>
    </w:p>
    <w:p w14:paraId="0EF36684" w14:textId="77777777" w:rsidR="00EA2571" w:rsidRPr="00F716B1" w:rsidRDefault="00EA2571" w:rsidP="00F716B1">
      <w:pPr>
        <w:pStyle w:val="ARMT-6Analisi"/>
      </w:pPr>
      <w:r w:rsidRPr="00F716B1">
        <w:t>Oppure utilizzare un ragionamento aritmetico, per esempio per la 1</w:t>
      </w:r>
      <w:r w:rsidRPr="00F716B1">
        <w:rPr>
          <w:vertAlign w:val="superscript"/>
        </w:rPr>
        <w:t>a</w:t>
      </w:r>
      <w:r w:rsidRPr="00F716B1">
        <w:t xml:space="preserve"> fila di palloncini: </w:t>
      </w:r>
    </w:p>
    <w:p w14:paraId="2AB07BF2" w14:textId="171902FE" w:rsidR="00EA2571" w:rsidRPr="00F716B1" w:rsidRDefault="00F716B1" w:rsidP="00F716B1">
      <w:pPr>
        <w:pStyle w:val="ARMT-6Analisi"/>
      </w:pPr>
      <w:r w:rsidRPr="00F716B1">
        <w:tab/>
      </w:r>
      <w:r w:rsidR="00EA2571" w:rsidRPr="00F716B1">
        <w:t>considerare che 24 palloncini blu corrispondono ad una ripetizione di 8 volte i 3 palloncini blu di una sequenza (8 = 24 : 3) e dedurne il numero dei palloncini rossi (16 = 2 × 8).</w:t>
      </w:r>
    </w:p>
    <w:p w14:paraId="4F8FA9E9" w14:textId="3594889D" w:rsidR="00EA2571" w:rsidRPr="00F716B1" w:rsidRDefault="00F716B1" w:rsidP="00F716B1">
      <w:pPr>
        <w:pStyle w:val="ARMT-6Analisi"/>
      </w:pPr>
      <w:r w:rsidRPr="00F716B1">
        <w:tab/>
      </w:r>
      <w:r w:rsidR="00EA2571" w:rsidRPr="00F716B1">
        <w:t>Per la 2</w:t>
      </w:r>
      <w:r w:rsidR="00EA2571" w:rsidRPr="00F716B1">
        <w:rPr>
          <w:vertAlign w:val="superscript"/>
        </w:rPr>
        <w:t>a</w:t>
      </w:r>
      <w:r w:rsidR="00EA2571" w:rsidRPr="00F716B1">
        <w:t xml:space="preserve"> fila, lo stesso ragionamento conduce a 6 gruppi costituiti da 4 palloncini verdi (6 = 24 : 4) e dunque a 12 palloncini gialli (2 × 6).</w:t>
      </w:r>
    </w:p>
    <w:p w14:paraId="557635EC" w14:textId="2C047F8F" w:rsidR="00EA2571" w:rsidRPr="00F716B1" w:rsidRDefault="0050282F" w:rsidP="00F716B1">
      <w:pPr>
        <w:pStyle w:val="ARMT-6Analisi"/>
      </w:pPr>
      <w:r>
        <w:t>-</w:t>
      </w:r>
      <w:r>
        <w:tab/>
      </w:r>
      <w:r w:rsidR="00EA2571" w:rsidRPr="00F716B1">
        <w:t xml:space="preserve">Dedurre infine che il totale dei palloncini è 76 = (24 + 16) + (24 + 12). </w:t>
      </w:r>
    </w:p>
    <w:p w14:paraId="32FF7640" w14:textId="77777777" w:rsidR="00EA2571" w:rsidRPr="00F716B1" w:rsidRDefault="00EA2571" w:rsidP="00F716B1">
      <w:pPr>
        <w:pStyle w:val="ARMT-4Titolo3"/>
      </w:pPr>
      <w:r w:rsidRPr="00F716B1">
        <w:t>Attribuzione dei punteggi</w:t>
      </w:r>
    </w:p>
    <w:p w14:paraId="0D685516" w14:textId="77777777" w:rsidR="00EA2571" w:rsidRPr="00F716B1" w:rsidRDefault="00EA2571" w:rsidP="00F716B1">
      <w:pPr>
        <w:pStyle w:val="ARMT-7punteggi"/>
      </w:pPr>
      <w:r w:rsidRPr="00F716B1">
        <w:t>4</w:t>
      </w:r>
      <w:r w:rsidRPr="00F716B1">
        <w:tab/>
        <w:t>Risposta corretta (76 palloncini) con una spiegazione chiara e completa (rappresentazione grafica o calcoli)</w:t>
      </w:r>
    </w:p>
    <w:p w14:paraId="7694ECAE" w14:textId="77777777" w:rsidR="00EA2571" w:rsidRPr="00F716B1" w:rsidRDefault="00EA2571" w:rsidP="00F716B1">
      <w:pPr>
        <w:pStyle w:val="ARMT-7punteggi"/>
      </w:pPr>
      <w:r w:rsidRPr="00F716B1">
        <w:t>3</w:t>
      </w:r>
      <w:r w:rsidRPr="00F716B1">
        <w:tab/>
        <w:t>Risposta corretta con rappresentazione poco chiara o incompleta, per esempio calcolo su una sola fila di palloncini</w:t>
      </w:r>
    </w:p>
    <w:p w14:paraId="4A48B82F" w14:textId="77777777" w:rsidR="00EA2571" w:rsidRPr="00F716B1" w:rsidRDefault="00EA2571" w:rsidP="00F716B1">
      <w:pPr>
        <w:pStyle w:val="ARMT-7punteggi"/>
        <w:spacing w:before="0"/>
      </w:pPr>
      <w:r w:rsidRPr="00F716B1">
        <w:tab/>
        <w:t>oppure individuato correttamente il numero dei palloncini di diverso colore (24 blu, 16 rossi, 12 gialli, 24 verdi) o di ogni fila (40 e 36), senza calcolo del totale, ma con una spiegazione chiara</w:t>
      </w:r>
    </w:p>
    <w:p w14:paraId="62CECF58" w14:textId="77777777" w:rsidR="00EA2571" w:rsidRPr="00F716B1" w:rsidRDefault="00EA2571" w:rsidP="00F716B1">
      <w:pPr>
        <w:pStyle w:val="ARMT-7punteggi"/>
      </w:pPr>
      <w:r w:rsidRPr="00F716B1">
        <w:t>2</w:t>
      </w:r>
      <w:r w:rsidRPr="00F716B1">
        <w:tab/>
        <w:t xml:space="preserve">Risposta sbagliata dovuta ad un errore di calcolo o ad una rappresentazione grafica corretta, ma incompleta </w:t>
      </w:r>
    </w:p>
    <w:p w14:paraId="32F54EDE" w14:textId="77777777" w:rsidR="00EA2571" w:rsidRPr="00F716B1" w:rsidRDefault="00EA2571" w:rsidP="00F716B1">
      <w:pPr>
        <w:pStyle w:val="ARMT-7punteggi"/>
        <w:spacing w:before="0"/>
      </w:pPr>
      <w:r w:rsidRPr="00F716B1">
        <w:tab/>
        <w:t xml:space="preserve">oppure risposta con solo il numero dei palloncini rossi (16)  e gialli (12)  </w:t>
      </w:r>
    </w:p>
    <w:p w14:paraId="07DF63B5" w14:textId="77777777" w:rsidR="00EA2571" w:rsidRPr="00F716B1" w:rsidRDefault="00EA2571" w:rsidP="00F716B1">
      <w:pPr>
        <w:pStyle w:val="ARMT-7punteggi"/>
      </w:pPr>
      <w:r w:rsidRPr="00F716B1">
        <w:t>1</w:t>
      </w:r>
      <w:r w:rsidRPr="00F716B1">
        <w:tab/>
        <w:t>Inizio corretto di ricerca, che mostra la comprensione dell’alternarsi dei due tipi di palloncini e della sequenza numerica</w:t>
      </w:r>
    </w:p>
    <w:p w14:paraId="2000CE0E" w14:textId="77777777" w:rsidR="00EA2571" w:rsidRPr="00F716B1" w:rsidRDefault="00EA2571" w:rsidP="00F716B1">
      <w:pPr>
        <w:pStyle w:val="ARMT-7punteggi"/>
      </w:pPr>
      <w:r w:rsidRPr="00F716B1">
        <w:t>0</w:t>
      </w:r>
      <w:r w:rsidRPr="00F716B1">
        <w:tab/>
        <w:t xml:space="preserve">Incomprensione del problema </w:t>
      </w:r>
    </w:p>
    <w:p w14:paraId="59EDA482" w14:textId="77777777" w:rsidR="00EA2571" w:rsidRPr="00F716B1" w:rsidRDefault="00EA2571" w:rsidP="00F716B1">
      <w:pPr>
        <w:pStyle w:val="ARMT-4Titolo3"/>
      </w:pPr>
      <w:r w:rsidRPr="00F716B1">
        <w:t xml:space="preserve">Livello: 4, 5 </w:t>
      </w:r>
    </w:p>
    <w:p w14:paraId="0CCCFCA0" w14:textId="77777777" w:rsidR="00EA2571" w:rsidRPr="00F716B1" w:rsidRDefault="00EA2571" w:rsidP="00F716B1">
      <w:pPr>
        <w:pStyle w:val="ARMT-4Titolo3"/>
      </w:pPr>
      <w:r w:rsidRPr="00F716B1">
        <w:t xml:space="preserve">Origine: Siena </w:t>
      </w:r>
    </w:p>
    <w:p w14:paraId="2F044118" w14:textId="2285B24A" w:rsidR="00EA2571" w:rsidRPr="00F716B1" w:rsidRDefault="00EA2571" w:rsidP="00F716B1">
      <w:pPr>
        <w:pStyle w:val="ARMT-1Titolo1"/>
      </w:pPr>
      <w:r w:rsidRPr="00F716B1">
        <w:rPr>
          <w:rFonts w:eastAsia="MS ??"/>
          <w:szCs w:val="20"/>
          <w:lang w:eastAsia="ar-SA"/>
        </w:rPr>
        <w:br w:type="page"/>
      </w:r>
      <w:r w:rsidRPr="00F716B1">
        <w:rPr>
          <w:rStyle w:val="Titolo1Carattere"/>
          <w:rFonts w:ascii="Verdana" w:eastAsia="Calibri" w:hAnsi="Verdana"/>
          <w:bCs/>
          <w:caps w:val="0"/>
          <w:noProof w:val="0"/>
          <w:lang w:eastAsia="en-US"/>
        </w:rPr>
        <w:lastRenderedPageBreak/>
        <w:t>7.</w:t>
      </w:r>
      <w:r w:rsidR="00F716B1" w:rsidRPr="00F716B1">
        <w:rPr>
          <w:rStyle w:val="Titolo1Carattere"/>
          <w:rFonts w:ascii="Verdana" w:eastAsia="Calibri" w:hAnsi="Verdana"/>
          <w:bCs/>
          <w:caps w:val="0"/>
          <w:noProof w:val="0"/>
          <w:lang w:eastAsia="en-US"/>
        </w:rPr>
        <w:tab/>
      </w:r>
      <w:r w:rsidRPr="00F716B1">
        <w:rPr>
          <w:rStyle w:val="Titolo1Carattere"/>
          <w:rFonts w:ascii="Verdana" w:eastAsia="Calibri" w:hAnsi="Verdana"/>
          <w:bCs/>
          <w:caps w:val="0"/>
          <w:noProof w:val="0"/>
          <w:lang w:eastAsia="en-US"/>
        </w:rPr>
        <w:t>GIOCHI CON I CUBETTI</w:t>
      </w:r>
      <w:r w:rsidRPr="00F716B1">
        <w:t xml:space="preserve"> (</w:t>
      </w:r>
      <w:proofErr w:type="spellStart"/>
      <w:r w:rsidRPr="00F716B1">
        <w:t>Cat</w:t>
      </w:r>
      <w:proofErr w:type="spellEnd"/>
      <w:r w:rsidRPr="00F716B1">
        <w:t>. 4, 5)</w:t>
      </w:r>
    </w:p>
    <w:p w14:paraId="51420DAF" w14:textId="64A0F0F2" w:rsidR="00EA2571" w:rsidRPr="00F716B1" w:rsidRDefault="00EA2571" w:rsidP="00F716B1">
      <w:pPr>
        <w:pStyle w:val="ARMT-2Enunciato"/>
      </w:pPr>
      <w:r w:rsidRPr="00F716B1">
        <w:t>Lorenzo, Giovanni e Andrea stanno giocando con dei cubetti.</w:t>
      </w:r>
    </w:p>
    <w:p w14:paraId="6E13D5DA" w14:textId="77777777" w:rsidR="00EA2571" w:rsidRPr="00F716B1" w:rsidRDefault="00EA2571" w:rsidP="00F716B1">
      <w:pPr>
        <w:pStyle w:val="ARMT-2Enunciato"/>
      </w:pPr>
      <w:r w:rsidRPr="00F716B1">
        <w:t>Ognuno di loro ha realizzato una costruzione appoggiando dei cubetti gli uni sopra gli altri, contro un muro.</w:t>
      </w:r>
    </w:p>
    <w:p w14:paraId="09FFFFE3" w14:textId="77777777" w:rsidR="00EA2571" w:rsidRPr="00F716B1" w:rsidRDefault="00EA2571" w:rsidP="00F716B1">
      <w:pPr>
        <w:pStyle w:val="ARMT-2Enunciato"/>
        <w:tabs>
          <w:tab w:val="center" w:pos="3261"/>
          <w:tab w:val="center" w:pos="5812"/>
          <w:tab w:val="center" w:pos="8222"/>
        </w:tabs>
        <w:rPr>
          <w:i/>
          <w:iCs/>
        </w:rPr>
      </w:pPr>
      <w:r w:rsidRPr="00F716B1">
        <w:rPr>
          <w:i/>
          <w:iCs/>
        </w:rPr>
        <w:tab/>
        <w:t>Costruzione di</w:t>
      </w:r>
      <w:r w:rsidRPr="00F716B1">
        <w:rPr>
          <w:i/>
          <w:iCs/>
        </w:rPr>
        <w:tab/>
        <w:t>Costruzione di</w:t>
      </w:r>
      <w:r w:rsidRPr="00F716B1">
        <w:rPr>
          <w:i/>
          <w:iCs/>
        </w:rPr>
        <w:tab/>
        <w:t>Costruzione di</w:t>
      </w:r>
    </w:p>
    <w:p w14:paraId="3D086C53" w14:textId="77777777" w:rsidR="00EA2571" w:rsidRPr="00F716B1" w:rsidRDefault="00EA2571" w:rsidP="00F716B1">
      <w:pPr>
        <w:pStyle w:val="ARMT-2Enunciato"/>
        <w:tabs>
          <w:tab w:val="center" w:pos="3261"/>
          <w:tab w:val="center" w:pos="5812"/>
          <w:tab w:val="center" w:pos="8222"/>
        </w:tabs>
        <w:spacing w:before="0"/>
        <w:rPr>
          <w:i/>
          <w:iCs/>
        </w:rPr>
      </w:pPr>
      <w:r w:rsidRPr="00F716B1">
        <w:rPr>
          <w:i/>
          <w:iCs/>
        </w:rPr>
        <w:tab/>
      </w:r>
      <w:r w:rsidR="00E6201F" w:rsidRPr="00F716B1">
        <w:rPr>
          <w:i/>
          <w:iCs/>
        </w:rPr>
        <w:t>Lorenzo</w:t>
      </w:r>
      <w:r w:rsidRPr="00F716B1">
        <w:rPr>
          <w:i/>
          <w:iCs/>
        </w:rPr>
        <w:tab/>
        <w:t>Giovanni</w:t>
      </w:r>
      <w:r w:rsidRPr="00F716B1">
        <w:rPr>
          <w:i/>
          <w:iCs/>
        </w:rPr>
        <w:tab/>
        <w:t>Andrea</w:t>
      </w:r>
    </w:p>
    <w:p w14:paraId="07308339" w14:textId="77777777" w:rsidR="00EA2571" w:rsidRPr="00F716B1" w:rsidRDefault="00FC7C2B" w:rsidP="00EF5770">
      <w:pPr>
        <w:jc w:val="center"/>
      </w:pPr>
      <w:r w:rsidRPr="00F716B1">
        <w:rPr>
          <w:noProof/>
        </w:rPr>
        <w:drawing>
          <wp:inline distT="0" distB="0" distL="0" distR="0" wp14:anchorId="6E5AC32D" wp14:editId="2AFE8285">
            <wp:extent cx="5575300" cy="232410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lum contrast="24000"/>
                      <a:extLst>
                        <a:ext uri="{28A0092B-C50C-407E-A947-70E740481C1C}">
                          <a14:useLocalDpi xmlns:a14="http://schemas.microsoft.com/office/drawing/2010/main" val="0"/>
                        </a:ext>
                      </a:extLst>
                    </a:blip>
                    <a:srcRect/>
                    <a:stretch>
                      <a:fillRect/>
                    </a:stretch>
                  </pic:blipFill>
                  <pic:spPr bwMode="auto">
                    <a:xfrm>
                      <a:off x="0" y="0"/>
                      <a:ext cx="5575300" cy="2324100"/>
                    </a:xfrm>
                    <a:prstGeom prst="rect">
                      <a:avLst/>
                    </a:prstGeom>
                    <a:noFill/>
                    <a:ln>
                      <a:noFill/>
                    </a:ln>
                  </pic:spPr>
                </pic:pic>
              </a:graphicData>
            </a:graphic>
          </wp:inline>
        </w:drawing>
      </w:r>
    </w:p>
    <w:p w14:paraId="6B26D7BA" w14:textId="77777777" w:rsidR="00EA2571" w:rsidRPr="00F716B1" w:rsidRDefault="00EA2571" w:rsidP="00546D51">
      <w:pPr>
        <w:pStyle w:val="ARMT-3Domande"/>
      </w:pPr>
      <w:r w:rsidRPr="00F716B1">
        <w:t>Quanti cubetti ha utilizzato ciascuno di loro per fare la propria costruzione?</w:t>
      </w:r>
    </w:p>
    <w:p w14:paraId="4C2EF959" w14:textId="77777777" w:rsidR="00EA2571" w:rsidRPr="00F716B1" w:rsidRDefault="00EA2571" w:rsidP="00546D51">
      <w:pPr>
        <w:pStyle w:val="ARMT-3Domande"/>
      </w:pPr>
      <w:r w:rsidRPr="00F716B1">
        <w:t>Spiegate come avete trovato la vostra risposta.</w:t>
      </w:r>
    </w:p>
    <w:p w14:paraId="4120B20F" w14:textId="77777777" w:rsidR="00EA2571" w:rsidRPr="00F716B1" w:rsidRDefault="00EA2571" w:rsidP="00F716B1">
      <w:pPr>
        <w:pStyle w:val="ARMT-3Titolo2"/>
      </w:pPr>
      <w:r w:rsidRPr="00F716B1">
        <w:t xml:space="preserve">Analisi a priori </w:t>
      </w:r>
    </w:p>
    <w:p w14:paraId="1E5BC46A" w14:textId="77777777" w:rsidR="00EA2571" w:rsidRPr="00F716B1" w:rsidRDefault="00EA2571" w:rsidP="00F716B1">
      <w:pPr>
        <w:pStyle w:val="ARMT-4Titolo3"/>
      </w:pPr>
      <w:r w:rsidRPr="00F716B1">
        <w:t>Compito matematico</w:t>
      </w:r>
    </w:p>
    <w:p w14:paraId="418ADD9D" w14:textId="77777777" w:rsidR="00EA2571" w:rsidRPr="00F716B1" w:rsidRDefault="00EA2571" w:rsidP="00F716B1">
      <w:pPr>
        <w:pStyle w:val="ARMT-5Compito"/>
      </w:pPr>
      <w:r w:rsidRPr="00F716B1">
        <w:t>Determinare a partire da una rappresentazione di prospettiva cavaliera il numero dei cubetti necessari alla realizzazione di tre assemblaggi.</w:t>
      </w:r>
    </w:p>
    <w:p w14:paraId="0764B857" w14:textId="77777777" w:rsidR="00EA2571" w:rsidRPr="00F716B1" w:rsidRDefault="00EA2571" w:rsidP="00F716B1">
      <w:pPr>
        <w:pStyle w:val="ARMT-4Titolo3"/>
      </w:pPr>
      <w:r w:rsidRPr="00F716B1">
        <w:t>Analisi del compito</w:t>
      </w:r>
    </w:p>
    <w:p w14:paraId="3E008F16" w14:textId="77777777" w:rsidR="00EA2571" w:rsidRPr="00F716B1" w:rsidRDefault="00EA2571" w:rsidP="00F716B1">
      <w:pPr>
        <w:pStyle w:val="ARMT-6Analisi"/>
      </w:pPr>
      <w:r w:rsidRPr="00F716B1">
        <w:t>-</w:t>
      </w:r>
      <w:r w:rsidRPr="00F716B1">
        <w:tab/>
        <w:t>Osservare le costruzioni e capire che i singoli cubetti visibili possono mostrare tre, due o una faccia. Capire inoltre che ci sono dei cubetti non visibili, di cui si deve tener conto, che sono rivelati dal fatto che altri si appoggiano su di essi.</w:t>
      </w:r>
    </w:p>
    <w:p w14:paraId="367E22A6" w14:textId="77777777" w:rsidR="00EA2571" w:rsidRPr="00F716B1" w:rsidRDefault="00EA2571" w:rsidP="00F716B1">
      <w:pPr>
        <w:pStyle w:val="ARMT-6Analisi"/>
      </w:pPr>
      <w:r w:rsidRPr="00F716B1">
        <w:t>-</w:t>
      </w:r>
      <w:r w:rsidRPr="00F716B1">
        <w:tab/>
        <w:t xml:space="preserve">Immaginare o riprodurre </w:t>
      </w:r>
      <w:r w:rsidR="00B30503" w:rsidRPr="00F716B1">
        <w:t>le tre costruzioni</w:t>
      </w:r>
      <w:r w:rsidR="00B30503" w:rsidRPr="00F716B1">
        <w:rPr>
          <w:color w:val="FF0000"/>
        </w:rPr>
        <w:t xml:space="preserve"> </w:t>
      </w:r>
      <w:r w:rsidRPr="00F716B1">
        <w:t xml:space="preserve">con materiale presente in classe </w:t>
      </w:r>
    </w:p>
    <w:p w14:paraId="2004041D" w14:textId="77777777" w:rsidR="00EA2571" w:rsidRPr="00F716B1" w:rsidRDefault="00EA2571" w:rsidP="00F716B1">
      <w:pPr>
        <w:pStyle w:val="ARMT-6Analisi"/>
      </w:pPr>
      <w:r w:rsidRPr="00F716B1">
        <w:t>-</w:t>
      </w:r>
      <w:r w:rsidRPr="00F716B1">
        <w:tab/>
        <w:t>Contare di quanti cubetti è composta ogni costruzione; il conteggio può avvenire sia contando i cubetti uno ad uno, sia utilizzando dei calcoli (costruzione di Lorenzo 3 x 4 + 4 + 1 = 17; quella di Giovanni 6 x 3 = 18; quella di Andrea 3 x 3 + 2 x 3 + 1 = 16) o calcoli similari.</w:t>
      </w:r>
    </w:p>
    <w:p w14:paraId="551E7CCA" w14:textId="77777777" w:rsidR="00EA2571" w:rsidRPr="00F716B1" w:rsidRDefault="00EA2571" w:rsidP="00F716B1">
      <w:pPr>
        <w:pStyle w:val="ARMT-4Titolo3"/>
      </w:pPr>
      <w:r w:rsidRPr="00F716B1">
        <w:t xml:space="preserve">Attribuzione dei punteggi </w:t>
      </w:r>
    </w:p>
    <w:p w14:paraId="0DA62A53" w14:textId="77777777" w:rsidR="00EA2571" w:rsidRPr="00F716B1" w:rsidRDefault="00EA2571" w:rsidP="00F716B1">
      <w:pPr>
        <w:pStyle w:val="ARMT-7punteggi"/>
        <w:rPr>
          <w:i/>
          <w:sz w:val="16"/>
          <w:szCs w:val="16"/>
        </w:rPr>
      </w:pPr>
      <w:r w:rsidRPr="00F716B1">
        <w:t>4</w:t>
      </w:r>
      <w:r w:rsidRPr="00F716B1">
        <w:tab/>
        <w:t>Risposte corrette: (Lorenzo 17 cubetti, Giovanni 18, Andrea 16) con spiegazione del procedimento seguito (frecce che indicano i cubetti nascosti, operazioni, dettagli del conteggio per righe o per colonne o spiegazioni similari)</w:t>
      </w:r>
    </w:p>
    <w:p w14:paraId="3AB27CEE" w14:textId="77777777" w:rsidR="00EA2571" w:rsidRPr="00F716B1" w:rsidRDefault="00EA2571" w:rsidP="00F716B1">
      <w:pPr>
        <w:pStyle w:val="ARMT-7punteggi"/>
      </w:pPr>
      <w:r w:rsidRPr="00F716B1">
        <w:t>3</w:t>
      </w:r>
      <w:r w:rsidRPr="00F716B1">
        <w:tab/>
        <w:t>Risposte corrette senza spiegazioni o con spiegazioni incomplete (per una sola costruzione, per esempio)</w:t>
      </w:r>
    </w:p>
    <w:p w14:paraId="6C6F9AF0" w14:textId="4911457B" w:rsidR="00EA2571" w:rsidRPr="00F716B1" w:rsidRDefault="00F716B1" w:rsidP="00F716B1">
      <w:pPr>
        <w:pStyle w:val="ARMT-7punteggi"/>
        <w:spacing w:before="0"/>
      </w:pPr>
      <w:r w:rsidRPr="00F716B1">
        <w:tab/>
      </w:r>
      <w:r w:rsidR="00EA2571" w:rsidRPr="00F716B1">
        <w:t xml:space="preserve">oppure un solo errore di conteggio in più o in meno su una delle costruzioni, </w:t>
      </w:r>
    </w:p>
    <w:p w14:paraId="1097D949" w14:textId="0D50B9DB" w:rsidR="00EA2571" w:rsidRPr="00F716B1" w:rsidRDefault="00EA2571" w:rsidP="00F716B1">
      <w:pPr>
        <w:pStyle w:val="ARMT-7punteggi"/>
      </w:pPr>
      <w:r w:rsidRPr="00F716B1">
        <w:t>2</w:t>
      </w:r>
      <w:r w:rsidRPr="00F716B1">
        <w:tab/>
        <w:t xml:space="preserve">Risposta sbagliata con un errore </w:t>
      </w:r>
      <w:r w:rsidR="00F716B1" w:rsidRPr="00F716B1">
        <w:t>d</w:t>
      </w:r>
      <w:r w:rsidRPr="00F716B1">
        <w:t>i conteggio in più o in meno su due delle costruzioni</w:t>
      </w:r>
    </w:p>
    <w:p w14:paraId="2C776ECE" w14:textId="77777777" w:rsidR="00EA2571" w:rsidRPr="00F716B1" w:rsidRDefault="00EA2571" w:rsidP="00F716B1">
      <w:pPr>
        <w:pStyle w:val="ARMT-7punteggi"/>
      </w:pPr>
      <w:r w:rsidRPr="00F716B1">
        <w:t>1</w:t>
      </w:r>
      <w:r w:rsidRPr="00F716B1">
        <w:tab/>
        <w:t xml:space="preserve">Risposta sbagliata con errore di conteggio in più o in meno sulle tre costruzioni </w:t>
      </w:r>
    </w:p>
    <w:p w14:paraId="7CE2B1E5" w14:textId="36A36AC2" w:rsidR="00EA2571" w:rsidRPr="00F716B1" w:rsidRDefault="00F716B1" w:rsidP="00F716B1">
      <w:pPr>
        <w:pStyle w:val="ARMT-7punteggi"/>
        <w:spacing w:before="0"/>
      </w:pPr>
      <w:r w:rsidRPr="00F716B1">
        <w:tab/>
      </w:r>
      <w:r w:rsidR="00A8691D" w:rsidRPr="00F716B1">
        <w:t>o</w:t>
      </w:r>
      <w:r w:rsidR="00EA2571" w:rsidRPr="00F716B1">
        <w:t>ppure conteggio solo dei</w:t>
      </w:r>
      <w:r w:rsidR="00A8691D" w:rsidRPr="00F716B1">
        <w:t xml:space="preserve"> cubetti visibili (14 per ognuna</w:t>
      </w:r>
      <w:r w:rsidR="00EA2571" w:rsidRPr="00F716B1">
        <w:t xml:space="preserve"> </w:t>
      </w:r>
      <w:r w:rsidR="007E71C4" w:rsidRPr="00F716B1">
        <w:t>delle tre costruzioni</w:t>
      </w:r>
      <w:r w:rsidR="00EA2571" w:rsidRPr="00F716B1">
        <w:t>)</w:t>
      </w:r>
    </w:p>
    <w:p w14:paraId="1FCF8EF6" w14:textId="77777777" w:rsidR="00EA2571" w:rsidRPr="00F716B1" w:rsidRDefault="00EA2571" w:rsidP="00F716B1">
      <w:pPr>
        <w:pStyle w:val="ARMT-7punteggi"/>
      </w:pPr>
      <w:r w:rsidRPr="00F716B1">
        <w:t>0</w:t>
      </w:r>
      <w:r w:rsidRPr="00F716B1">
        <w:tab/>
        <w:t>Incomprensione del problema (per esempio conteggio di tutte le facce visibili anche appartenenti allo stesso cubetto Lorenzo 29 c</w:t>
      </w:r>
      <w:r w:rsidR="007E71C4" w:rsidRPr="00F716B1">
        <w:t>ubetti, Giovanni 21, Andrea 24</w:t>
      </w:r>
      <w:r w:rsidRPr="00F716B1">
        <w:t>)</w:t>
      </w:r>
    </w:p>
    <w:p w14:paraId="78AC3513" w14:textId="77777777" w:rsidR="00EA2571" w:rsidRPr="00F716B1" w:rsidRDefault="00EA2571" w:rsidP="00F716B1">
      <w:pPr>
        <w:pStyle w:val="ARMT-4Titolo3"/>
      </w:pPr>
      <w:r w:rsidRPr="00F716B1">
        <w:t>Livello: 4, 5</w:t>
      </w:r>
    </w:p>
    <w:p w14:paraId="017D2593" w14:textId="77777777" w:rsidR="00EA2571" w:rsidRPr="00F716B1" w:rsidRDefault="00EA2571" w:rsidP="00F716B1">
      <w:pPr>
        <w:pStyle w:val="ARMT-4Titolo3"/>
        <w:rPr>
          <w:rFonts w:eastAsia="Times New Roman"/>
        </w:rPr>
      </w:pPr>
      <w:r w:rsidRPr="00F716B1">
        <w:t xml:space="preserve">Origine: </w:t>
      </w:r>
      <w:r w:rsidRPr="00F716B1">
        <w:rPr>
          <w:rFonts w:eastAsia="Times New Roman"/>
        </w:rPr>
        <w:t>Rozzano</w:t>
      </w:r>
    </w:p>
    <w:p w14:paraId="39171BB2" w14:textId="379F3A44" w:rsidR="00EA2571" w:rsidRPr="00F716B1" w:rsidRDefault="00EA2571" w:rsidP="00F716B1">
      <w:pPr>
        <w:pStyle w:val="ARMT-1Titolo1"/>
      </w:pPr>
      <w:r w:rsidRPr="00F716B1">
        <w:rPr>
          <w:rFonts w:ascii="Times New Roman" w:eastAsia="MS ??" w:hAnsi="Times New Roman"/>
          <w:szCs w:val="20"/>
          <w:lang w:eastAsia="ar-SA"/>
        </w:rPr>
        <w:br w:type="page"/>
      </w:r>
      <w:r w:rsidRPr="00F716B1">
        <w:rPr>
          <w:b/>
          <w:bCs/>
        </w:rPr>
        <w:lastRenderedPageBreak/>
        <w:t>8.</w:t>
      </w:r>
      <w:r w:rsidR="00F716B1" w:rsidRPr="00F716B1">
        <w:rPr>
          <w:b/>
          <w:bCs/>
        </w:rPr>
        <w:tab/>
      </w:r>
      <w:r w:rsidRPr="00F716B1">
        <w:rPr>
          <w:b/>
          <w:bCs/>
        </w:rPr>
        <w:t>CAMMELLI E DROMEDARI</w:t>
      </w:r>
      <w:r w:rsidRPr="00F716B1">
        <w:t xml:space="preserve"> </w:t>
      </w:r>
      <w:r w:rsidR="007E71C4" w:rsidRPr="00F716B1">
        <w:t>(</w:t>
      </w:r>
      <w:proofErr w:type="spellStart"/>
      <w:r w:rsidR="007E71C4" w:rsidRPr="00F716B1">
        <w:t>Cat</w:t>
      </w:r>
      <w:proofErr w:type="spellEnd"/>
      <w:r w:rsidR="007E71C4" w:rsidRPr="00F716B1">
        <w:t xml:space="preserve">. </w:t>
      </w:r>
      <w:r w:rsidRPr="00F716B1">
        <w:t>5, 6)</w:t>
      </w:r>
    </w:p>
    <w:p w14:paraId="468E4458" w14:textId="77777777" w:rsidR="00EA2571" w:rsidRPr="00F716B1" w:rsidRDefault="00EA2571" w:rsidP="00F716B1">
      <w:pPr>
        <w:pStyle w:val="ARMT-2Enunciato"/>
      </w:pPr>
      <w:r w:rsidRPr="00F716B1">
        <w:t>Cleopatra h</w:t>
      </w:r>
      <w:r w:rsidR="00600C63" w:rsidRPr="00F716B1">
        <w:t xml:space="preserve">a disegnato dei cammelli e dei </w:t>
      </w:r>
      <w:r w:rsidRPr="00F716B1">
        <w:t>dromedari, in tutto ha fatto 23 gobbe e 68 zampe.</w:t>
      </w:r>
    </w:p>
    <w:p w14:paraId="5AE0D09D" w14:textId="77777777" w:rsidR="00EA2571" w:rsidRPr="00F716B1" w:rsidRDefault="00EA2571" w:rsidP="00F716B1">
      <w:pPr>
        <w:pStyle w:val="ARMT-2Enunciato"/>
      </w:pPr>
      <w:r w:rsidRPr="00F716B1">
        <w:t>Cleopatra</w:t>
      </w:r>
      <w:r w:rsidRPr="00F716B1">
        <w:rPr>
          <w:color w:val="3366FF"/>
        </w:rPr>
        <w:t xml:space="preserve"> </w:t>
      </w:r>
      <w:r w:rsidRPr="00F716B1">
        <w:t>sa che i cammelli hanno due gobbe e i dromedari ne hanno solo una.</w:t>
      </w:r>
    </w:p>
    <w:p w14:paraId="7DAFFF68" w14:textId="77777777" w:rsidR="00EA2571" w:rsidRPr="00F716B1" w:rsidRDefault="00EA2571" w:rsidP="00F716B1">
      <w:pPr>
        <w:pStyle w:val="ARMT-2Enunciato"/>
      </w:pPr>
      <w:r w:rsidRPr="00F716B1">
        <w:t>Poi ha disegnato un uomo in groppa a ciascun cammello.</w:t>
      </w:r>
    </w:p>
    <w:p w14:paraId="63E639F5" w14:textId="77777777" w:rsidR="00EA2571" w:rsidRPr="00F716B1" w:rsidRDefault="00EA2571" w:rsidP="00F716B1">
      <w:pPr>
        <w:pStyle w:val="ARMT-3Domande"/>
      </w:pPr>
      <w:r w:rsidRPr="00F716B1">
        <w:t>Quanti uomini ha disegnato Cl</w:t>
      </w:r>
      <w:r w:rsidR="00B30503" w:rsidRPr="00F716B1">
        <w:t>eopatra in tutto</w:t>
      </w:r>
      <w:r w:rsidRPr="00F716B1">
        <w:t>?</w:t>
      </w:r>
    </w:p>
    <w:p w14:paraId="124A4B8A" w14:textId="77777777" w:rsidR="00EA2571" w:rsidRPr="00F716B1" w:rsidRDefault="00EA2571" w:rsidP="00F716B1">
      <w:pPr>
        <w:pStyle w:val="ARMT-3Domande"/>
      </w:pPr>
      <w:r w:rsidRPr="00F716B1">
        <w:t>Spiegate come avete fatto a trovare la vostra risposta.</w:t>
      </w:r>
    </w:p>
    <w:p w14:paraId="4740B750" w14:textId="77777777" w:rsidR="00EA2571" w:rsidRPr="00F716B1" w:rsidRDefault="00EA2571" w:rsidP="00F716B1">
      <w:pPr>
        <w:pStyle w:val="ARMT-3Titolo2"/>
      </w:pPr>
      <w:r w:rsidRPr="00F716B1">
        <w:t>Analisi a priori</w:t>
      </w:r>
    </w:p>
    <w:p w14:paraId="18C54B29" w14:textId="77777777" w:rsidR="00EA2571" w:rsidRPr="00F716B1" w:rsidRDefault="00EA2571" w:rsidP="00F716B1">
      <w:pPr>
        <w:pStyle w:val="ARMT-4Titolo3"/>
      </w:pPr>
      <w:r w:rsidRPr="00F716B1">
        <w:t>Compito matematico</w:t>
      </w:r>
    </w:p>
    <w:p w14:paraId="63E1283A" w14:textId="77777777" w:rsidR="00EA2571" w:rsidRPr="00F716B1" w:rsidRDefault="00EA2571" w:rsidP="00F716B1">
      <w:pPr>
        <w:pStyle w:val="ARMT-5Compito"/>
        <w:rPr>
          <w:lang w:eastAsia="fr-FR"/>
        </w:rPr>
      </w:pPr>
      <w:r w:rsidRPr="00F716B1">
        <w:t xml:space="preserve">Determinare due numeri naturali che soggiacciono a due relazioni: la loro somma è un quarto di 68 e il doppio del primo addizionato al secondo è 23, in un contesto di cammelli e dromedari </w:t>
      </w:r>
    </w:p>
    <w:p w14:paraId="4FD12C16" w14:textId="77777777" w:rsidR="00EA2571" w:rsidRPr="00F716B1" w:rsidRDefault="00EA2571" w:rsidP="00F716B1">
      <w:pPr>
        <w:pStyle w:val="ARMT-4Titolo3"/>
      </w:pPr>
      <w:r w:rsidRPr="00F716B1">
        <w:t>Analisi del compito</w:t>
      </w:r>
      <w:r w:rsidRPr="00F716B1">
        <w:rPr>
          <w:rStyle w:val="Rimandonotaapidipagina"/>
        </w:rPr>
        <w:footnoteReference w:id="1"/>
      </w:r>
    </w:p>
    <w:p w14:paraId="26951ADD" w14:textId="17D475C2" w:rsidR="00EA2571" w:rsidRPr="00F716B1" w:rsidRDefault="00EA2571" w:rsidP="00F716B1">
      <w:pPr>
        <w:pStyle w:val="ARMT-6Analisi"/>
      </w:pPr>
      <w:r w:rsidRPr="00F716B1">
        <w:t>Secondo l’analisi a posteriori degli elaborati del problema, risolto nel 5</w:t>
      </w:r>
      <w:r w:rsidRPr="00F716B1">
        <w:rPr>
          <w:vertAlign w:val="superscript"/>
        </w:rPr>
        <w:t>o</w:t>
      </w:r>
      <w:r w:rsidRPr="00F716B1">
        <w:t xml:space="preserve"> </w:t>
      </w:r>
      <w:r w:rsidR="00F716B1" w:rsidRPr="00F716B1">
        <w:t>RMT:</w:t>
      </w:r>
    </w:p>
    <w:p w14:paraId="41346614" w14:textId="77777777" w:rsidR="00EA2571" w:rsidRPr="00F716B1" w:rsidRDefault="00EA2571" w:rsidP="00F716B1">
      <w:pPr>
        <w:pStyle w:val="ARMT-6Analisi"/>
      </w:pPr>
      <w:r w:rsidRPr="00F716B1">
        <w:t>-</w:t>
      </w:r>
      <w:r w:rsidRPr="00F716B1">
        <w:tab/>
        <w:t xml:space="preserve">Appropriarsi della situazione e comprendere che per ciascun cammello si contano due gobbe e quattro zampe e per ciascun dromedario si contano una gobba e quattro zampe </w:t>
      </w:r>
    </w:p>
    <w:p w14:paraId="123CE649" w14:textId="3B19489B" w:rsidR="00EA2571" w:rsidRPr="00F716B1" w:rsidRDefault="00EA2571" w:rsidP="00F716B1">
      <w:pPr>
        <w:pStyle w:val="ARMT-6Analisi"/>
      </w:pPr>
      <w:r w:rsidRPr="00F716B1">
        <w:t>-</w:t>
      </w:r>
      <w:r w:rsidRPr="00F716B1">
        <w:tab/>
        <w:t xml:space="preserve">Tradurre i dati in relazioni numeriche iniziando con </w:t>
      </w:r>
      <w:r w:rsidR="00F716B1" w:rsidRPr="00F716B1">
        <w:t>il numero</w:t>
      </w:r>
      <w:r w:rsidRPr="00F716B1">
        <w:t xml:space="preserve"> degli animali, cammelli e dromedari insieme: 4 × … = 68 oppure 68 : 4 e trovare che ci sono 17 animali</w:t>
      </w:r>
    </w:p>
    <w:p w14:paraId="455B29E7" w14:textId="77777777" w:rsidR="00EA2571" w:rsidRPr="00F716B1" w:rsidRDefault="00EA2571" w:rsidP="00F716B1">
      <w:pPr>
        <w:pStyle w:val="ARMT-6Analisi"/>
      </w:pPr>
      <w:r w:rsidRPr="00F716B1">
        <w:t>-</w:t>
      </w:r>
      <w:r w:rsidRPr="00F716B1">
        <w:tab/>
        <w:t>Trovare il numero di ogni tipo di animale sapendo che il numero di tutti gli animali è 17 e la somma delle gobbe (numero dei dromedari e del doppio del numero dei cammelli) è 23</w:t>
      </w:r>
    </w:p>
    <w:p w14:paraId="55636346" w14:textId="561D2FE0" w:rsidR="00EA2571" w:rsidRPr="00F716B1" w:rsidRDefault="00F716B1" w:rsidP="00F716B1">
      <w:pPr>
        <w:pStyle w:val="ARMT-6Analisi"/>
      </w:pPr>
      <w:r w:rsidRPr="00F716B1">
        <w:tab/>
      </w:r>
      <w:r w:rsidR="00EA2571" w:rsidRPr="00F716B1">
        <w:t>Per risolvere «questo sistema di equazioni» si può procedere per tentativi a caso, per tentativi organizzati, inventariando tutte le coppie di numeri la cui somma è 17, o deduzioni sul tipo di animale: se tutti fossero dromedari ci sarebbero 17 gobbe e ne mancherebbero 6, di conseguenza bisogna rimpiazzare 6 dromedari con 6 cammelli. Dunque ci saranno 6 cammelli e 11 dromedari (verificando 6 + 11 = 17 e 6 ×</w:t>
      </w:r>
      <w:r w:rsidR="00EA2571" w:rsidRPr="00F716B1">
        <w:rPr>
          <w:rFonts w:ascii="Arial" w:hAnsi="Arial"/>
        </w:rPr>
        <w:t> </w:t>
      </w:r>
      <w:r w:rsidR="00EA2571" w:rsidRPr="00F716B1">
        <w:t>2 + 11 = 23)</w:t>
      </w:r>
    </w:p>
    <w:p w14:paraId="60E464E5" w14:textId="01F2AE81" w:rsidR="00EA2571" w:rsidRPr="00F716B1" w:rsidRDefault="00EA2571" w:rsidP="00F716B1">
      <w:pPr>
        <w:pStyle w:val="ARMT-6Analisi"/>
      </w:pPr>
      <w:r w:rsidRPr="00F716B1">
        <w:t>-</w:t>
      </w:r>
      <w:r w:rsidRPr="00F716B1">
        <w:tab/>
        <w:t xml:space="preserve">Senza passare attraverso scritture aritmetiche il problema può essere risolto soltanto con una rappresentazione grafica. </w:t>
      </w:r>
      <w:r w:rsidR="00F716B1" w:rsidRPr="00F716B1">
        <w:t>Per esempio,</w:t>
      </w:r>
      <w:r w:rsidRPr="00F716B1">
        <w:t xml:space="preserve"> dei gruppi di quattro zampe fino ad arrivare a 68 (17 gruppi) una gobba per gruppo e 1 gobba in più in 6 gruppi per arrivare a 23.</w:t>
      </w:r>
    </w:p>
    <w:p w14:paraId="34FF97AF" w14:textId="77777777" w:rsidR="00EA2571" w:rsidRPr="00F716B1" w:rsidRDefault="00EA2571" w:rsidP="00F716B1">
      <w:pPr>
        <w:pStyle w:val="ARMT-6Analisi"/>
      </w:pPr>
      <w:r w:rsidRPr="00F716B1">
        <w:t>-</w:t>
      </w:r>
      <w:r w:rsidRPr="00F716B1">
        <w:tab/>
        <w:t>Scrivere la risposta senza dimenticare che la domanda richiede il numero degli uomini disegnati, 6, che corrisponde al numero di cammelli.</w:t>
      </w:r>
    </w:p>
    <w:p w14:paraId="4C6ADD08" w14:textId="77777777" w:rsidR="00EA2571" w:rsidRPr="00F716B1" w:rsidRDefault="00EA2571" w:rsidP="00F716B1">
      <w:pPr>
        <w:pStyle w:val="ARMT-4Titolo3"/>
      </w:pPr>
      <w:r w:rsidRPr="00F716B1">
        <w:t>Attribuzione dei punteggi</w:t>
      </w:r>
    </w:p>
    <w:p w14:paraId="3AAE482F" w14:textId="77777777" w:rsidR="00EA2571" w:rsidRPr="00F716B1" w:rsidRDefault="00EA2571" w:rsidP="00F716B1">
      <w:pPr>
        <w:pStyle w:val="ARMT-7punteggi"/>
      </w:pPr>
      <w:r w:rsidRPr="00F716B1">
        <w:t>4</w:t>
      </w:r>
      <w:r w:rsidRPr="00F716B1">
        <w:tab/>
        <w:t xml:space="preserve">Risposta corretta (6 uomini) con spiegazioni chiare e complete (disegno esplicito, </w:t>
      </w:r>
      <w:r w:rsidR="002F006A" w:rsidRPr="00F716B1">
        <w:t>procedimento</w:t>
      </w:r>
      <w:r w:rsidRPr="00F716B1">
        <w:t xml:space="preserve"> o tentativi che mostrino come si è arrivati alla risposta)</w:t>
      </w:r>
    </w:p>
    <w:p w14:paraId="4B140977" w14:textId="1352CAF8" w:rsidR="00EA2571" w:rsidRPr="00F716B1" w:rsidRDefault="00EA2571" w:rsidP="00F716B1">
      <w:pPr>
        <w:pStyle w:val="ARMT-7punteggi"/>
        <w:rPr>
          <w:lang w:eastAsia="fr-FR"/>
        </w:rPr>
      </w:pPr>
      <w:r w:rsidRPr="00F716B1">
        <w:t>3</w:t>
      </w:r>
      <w:r w:rsidRPr="00F716B1">
        <w:tab/>
        <w:t>Risposta cor</w:t>
      </w:r>
      <w:r w:rsidR="002F006A" w:rsidRPr="00F716B1">
        <w:t>retta (6 uomini) con spiegazioni</w:t>
      </w:r>
      <w:r w:rsidR="00B30503" w:rsidRPr="00F716B1">
        <w:t xml:space="preserve"> che mostra</w:t>
      </w:r>
      <w:r w:rsidR="00402F31" w:rsidRPr="00F716B1">
        <w:t>no</w:t>
      </w:r>
      <w:r w:rsidRPr="00F716B1">
        <w:t xml:space="preserve"> soltanto un o due </w:t>
      </w:r>
      <w:r w:rsidR="00F716B1" w:rsidRPr="00F716B1">
        <w:t>tentativi o</w:t>
      </w:r>
      <w:r w:rsidRPr="00F716B1">
        <w:t xml:space="preserve"> soltanto una verifica del tipo 6 + 11 = 17 e (6 </w:t>
      </w:r>
      <w:r w:rsidRPr="00F716B1">
        <w:rPr>
          <w:lang w:eastAsia="fr-FR"/>
        </w:rPr>
        <w:t>× 2) + 11 = 23</w:t>
      </w:r>
    </w:p>
    <w:p w14:paraId="5ABC04A1" w14:textId="4030271F" w:rsidR="00EA2571" w:rsidRPr="00F716B1" w:rsidRDefault="00F716B1" w:rsidP="00F716B1">
      <w:pPr>
        <w:pStyle w:val="ARMT-7punteggi"/>
      </w:pPr>
      <w:r w:rsidRPr="00F716B1">
        <w:tab/>
      </w:r>
      <w:r w:rsidR="002F006A" w:rsidRPr="00F716B1">
        <w:t xml:space="preserve">oppure </w:t>
      </w:r>
      <w:r w:rsidRPr="00F716B1">
        <w:t>risposta “</w:t>
      </w:r>
      <w:r w:rsidR="002F006A" w:rsidRPr="00F716B1">
        <w:t>6 cammelli e 11 dromedari”</w:t>
      </w:r>
      <w:r w:rsidR="00EA2571" w:rsidRPr="00F716B1">
        <w:t xml:space="preserve"> senza fare riferimento agli </w:t>
      </w:r>
      <w:r w:rsidRPr="00F716B1">
        <w:t>uomini con</w:t>
      </w:r>
      <w:r w:rsidR="00EA2571" w:rsidRPr="00F716B1">
        <w:t xml:space="preserve"> spiegazione completa, schema o tentativi</w:t>
      </w:r>
      <w:r w:rsidR="002F006A" w:rsidRPr="00F716B1">
        <w:t xml:space="preserve"> descritti</w:t>
      </w:r>
      <w:r w:rsidR="00EA2571" w:rsidRPr="00F716B1">
        <w:t xml:space="preserve">, disegno esplicito </w:t>
      </w:r>
    </w:p>
    <w:p w14:paraId="7A0A6BA0" w14:textId="77777777" w:rsidR="00EA2571" w:rsidRPr="00F716B1" w:rsidRDefault="00EA2571" w:rsidP="00F716B1">
      <w:pPr>
        <w:pStyle w:val="ARMT-7punteggi"/>
      </w:pPr>
      <w:r w:rsidRPr="00F716B1">
        <w:t>2</w:t>
      </w:r>
      <w:r w:rsidRPr="00F716B1">
        <w:tab/>
        <w:t>Risposta corretta, (6 uomini) senza alcuna spiegazione</w:t>
      </w:r>
    </w:p>
    <w:p w14:paraId="7CCFE2D7" w14:textId="67EB6829" w:rsidR="00EA2571" w:rsidRPr="00F716B1" w:rsidRDefault="00F716B1" w:rsidP="00F716B1">
      <w:pPr>
        <w:pStyle w:val="ARMT-7punteggi"/>
        <w:spacing w:before="0"/>
      </w:pPr>
      <w:r w:rsidRPr="00F716B1">
        <w:tab/>
      </w:r>
      <w:r w:rsidR="00EA2571" w:rsidRPr="00F716B1">
        <w:t xml:space="preserve">oppure </w:t>
      </w:r>
      <w:r w:rsidRPr="00F716B1">
        <w:t>risposta “</w:t>
      </w:r>
      <w:r w:rsidR="002F006A" w:rsidRPr="00F716B1">
        <w:t>6 cammelli e 11 dromedari”</w:t>
      </w:r>
      <w:r w:rsidR="00EA2571" w:rsidRPr="00F716B1">
        <w:t xml:space="preserve"> senza fare riferimento agli </w:t>
      </w:r>
      <w:r w:rsidRPr="00F716B1">
        <w:t>uomini con</w:t>
      </w:r>
      <w:r w:rsidR="00EA2571" w:rsidRPr="00F716B1">
        <w:t xml:space="preserve"> spiegazione parziale </w:t>
      </w:r>
    </w:p>
    <w:p w14:paraId="4E3E4CEA" w14:textId="1B7E7190" w:rsidR="00EA2571" w:rsidRPr="00F716B1" w:rsidRDefault="00F716B1" w:rsidP="00F716B1">
      <w:pPr>
        <w:pStyle w:val="ARMT-7punteggi"/>
        <w:spacing w:before="0"/>
      </w:pPr>
      <w:r w:rsidRPr="00F716B1">
        <w:tab/>
      </w:r>
      <w:r w:rsidR="00EA2571" w:rsidRPr="00F716B1">
        <w:t xml:space="preserve">oppure risposta errata a causa di un errore di calcolo ma con procedura corretta </w:t>
      </w:r>
    </w:p>
    <w:p w14:paraId="47197BC2" w14:textId="77777777" w:rsidR="00EA2571" w:rsidRPr="00F716B1" w:rsidRDefault="00EA2571" w:rsidP="00F716B1">
      <w:pPr>
        <w:pStyle w:val="ARMT-7punteggi"/>
      </w:pPr>
      <w:r w:rsidRPr="00F716B1">
        <w:t>1</w:t>
      </w:r>
      <w:r w:rsidRPr="00F716B1">
        <w:tab/>
        <w:t xml:space="preserve">Determinazione soltanto del numero totale di animali: 17 </w:t>
      </w:r>
    </w:p>
    <w:p w14:paraId="37AD97A5" w14:textId="77777777" w:rsidR="00EA2571" w:rsidRPr="00F716B1" w:rsidRDefault="00EA2571" w:rsidP="00F716B1">
      <w:pPr>
        <w:pStyle w:val="ARMT-7punteggi"/>
        <w:spacing w:before="0"/>
        <w:ind w:firstLine="0"/>
      </w:pPr>
      <w:r w:rsidRPr="00F716B1">
        <w:t>oppure più tentativi, ma senza arrivare alla risposta corretta</w:t>
      </w:r>
    </w:p>
    <w:p w14:paraId="199F6A70" w14:textId="77777777" w:rsidR="00EA2571" w:rsidRPr="00F716B1" w:rsidRDefault="00EA2571" w:rsidP="00F716B1">
      <w:pPr>
        <w:pStyle w:val="ARMT-7punteggi"/>
      </w:pPr>
      <w:r w:rsidRPr="00F716B1">
        <w:t>0</w:t>
      </w:r>
      <w:r w:rsidRPr="00F716B1">
        <w:tab/>
        <w:t xml:space="preserve">Incomprensione del problema </w:t>
      </w:r>
    </w:p>
    <w:p w14:paraId="13C307D5" w14:textId="77777777" w:rsidR="00EA2571" w:rsidRPr="00F716B1" w:rsidRDefault="00EA2571" w:rsidP="00F716B1">
      <w:pPr>
        <w:pStyle w:val="ARMT-4Titolo3"/>
      </w:pPr>
      <w:r w:rsidRPr="00F716B1">
        <w:t xml:space="preserve">Livello: </w:t>
      </w:r>
      <w:r w:rsidRPr="00F716B1">
        <w:rPr>
          <w:i/>
        </w:rPr>
        <w:t>5, 6</w:t>
      </w:r>
    </w:p>
    <w:p w14:paraId="3C10323F" w14:textId="77777777" w:rsidR="00EA2571" w:rsidRPr="00F716B1" w:rsidRDefault="00EA2571" w:rsidP="00F716B1">
      <w:pPr>
        <w:pStyle w:val="ARMT-4Titolo3"/>
      </w:pPr>
      <w:r w:rsidRPr="00F716B1">
        <w:t xml:space="preserve">Origine: 5RMT.I.09 </w:t>
      </w:r>
    </w:p>
    <w:p w14:paraId="546479BF" w14:textId="49C9C9DC" w:rsidR="00EA2571" w:rsidRPr="00F716B1" w:rsidRDefault="00EA2571" w:rsidP="00F716B1">
      <w:pPr>
        <w:pStyle w:val="ARMT-1Titolo1"/>
      </w:pPr>
      <w:r w:rsidRPr="00F716B1">
        <w:rPr>
          <w:b/>
        </w:rPr>
        <w:br w:type="page"/>
      </w:r>
      <w:r w:rsidRPr="00F716B1">
        <w:rPr>
          <w:b/>
          <w:bCs/>
        </w:rPr>
        <w:lastRenderedPageBreak/>
        <w:t>9.</w:t>
      </w:r>
      <w:r w:rsidR="00F716B1" w:rsidRPr="00F716B1">
        <w:rPr>
          <w:b/>
          <w:bCs/>
        </w:rPr>
        <w:tab/>
      </w:r>
      <w:r w:rsidRPr="00F716B1">
        <w:rPr>
          <w:b/>
          <w:bCs/>
        </w:rPr>
        <w:t>LA VASCA</w:t>
      </w:r>
      <w:r w:rsidRPr="00F716B1">
        <w:t xml:space="preserve"> (</w:t>
      </w:r>
      <w:proofErr w:type="spellStart"/>
      <w:r w:rsidRPr="00F716B1">
        <w:t>Cat</w:t>
      </w:r>
      <w:proofErr w:type="spellEnd"/>
      <w:r w:rsidRPr="00F716B1">
        <w:t>. 5, 6)</w:t>
      </w:r>
    </w:p>
    <w:p w14:paraId="2D9F6C94" w14:textId="77777777" w:rsidR="00EA2571" w:rsidRPr="00F716B1" w:rsidRDefault="00EA2571" w:rsidP="00F716B1">
      <w:pPr>
        <w:pStyle w:val="ARMT-2Enunciato"/>
      </w:pPr>
      <w:r w:rsidRPr="00F716B1">
        <w:t>Carlo desidera riempire la vasca del suo giardino con 49 litri d’acqua.</w:t>
      </w:r>
    </w:p>
    <w:p w14:paraId="58153B96" w14:textId="3AD1C773" w:rsidR="00EA2571" w:rsidRPr="00F716B1" w:rsidRDefault="00EA2571" w:rsidP="00F716B1">
      <w:pPr>
        <w:pStyle w:val="ARMT-2Enunciato"/>
      </w:pPr>
      <w:r w:rsidRPr="00F716B1">
        <w:t xml:space="preserve">Per trasportare l’acqua dispone </w:t>
      </w:r>
      <w:r w:rsidR="00B30503" w:rsidRPr="00F716B1">
        <w:t>di tre secchi, uno da 3 litri, un altro da 4 litri e l’ultimo da</w:t>
      </w:r>
      <w:r w:rsidRPr="00F716B1">
        <w:t xml:space="preserve"> 5 litri.</w:t>
      </w:r>
    </w:p>
    <w:p w14:paraId="419BD0D2" w14:textId="7720A7C9" w:rsidR="00EA2571" w:rsidRPr="00F716B1" w:rsidRDefault="00EA2571" w:rsidP="00F716B1">
      <w:pPr>
        <w:pStyle w:val="ARMT-2Enunciato"/>
      </w:pPr>
      <w:r w:rsidRPr="00F716B1">
        <w:t xml:space="preserve">Carlo vuole fare il minor numero di viaggi possibile, trasportando un solo secchio alla volta, pieno fino all’orlo. </w:t>
      </w:r>
      <w:r w:rsidR="002043E2" w:rsidRPr="00F716B1">
        <w:t>Desidera però</w:t>
      </w:r>
      <w:r w:rsidRPr="00F716B1">
        <w:t xml:space="preserve"> utilizzare ogni secchio almeno una volta.</w:t>
      </w:r>
    </w:p>
    <w:p w14:paraId="11A6CE46" w14:textId="77777777" w:rsidR="00EA2571" w:rsidRPr="00F716B1" w:rsidRDefault="00EA2571" w:rsidP="00F716B1">
      <w:pPr>
        <w:pStyle w:val="ARMT-3Domande"/>
      </w:pPr>
      <w:r w:rsidRPr="00F716B1">
        <w:t xml:space="preserve">Quanti viaggi dovrà fare Carlo, come minimo, per riempire la vasca? </w:t>
      </w:r>
    </w:p>
    <w:p w14:paraId="47441FEE" w14:textId="77777777" w:rsidR="00EA2571" w:rsidRPr="00F716B1" w:rsidRDefault="00EA2571" w:rsidP="00F716B1">
      <w:pPr>
        <w:pStyle w:val="ARMT-3Domande"/>
      </w:pPr>
      <w:r w:rsidRPr="00F716B1">
        <w:t xml:space="preserve">Spiegate come avete trovato la vostra risposta e dite quante volte potrebbe aver utilizzato ogni tipo di secchio per riempire la vasca. </w:t>
      </w:r>
    </w:p>
    <w:p w14:paraId="1B89D8C3" w14:textId="77777777" w:rsidR="00EA2571" w:rsidRPr="00F716B1" w:rsidRDefault="00EA2571" w:rsidP="00F716B1">
      <w:pPr>
        <w:pStyle w:val="ARMT-3Titolo2"/>
      </w:pPr>
      <w:r w:rsidRPr="00F716B1">
        <w:t xml:space="preserve">Analisi a priori  </w:t>
      </w:r>
    </w:p>
    <w:p w14:paraId="124D6884" w14:textId="77777777" w:rsidR="00EA2571" w:rsidRPr="00F716B1" w:rsidRDefault="00EA2571" w:rsidP="00F716B1">
      <w:pPr>
        <w:pStyle w:val="ARMT-4Titolo3"/>
      </w:pPr>
      <w:r w:rsidRPr="00F716B1">
        <w:t xml:space="preserve">Ambito concettuale </w:t>
      </w:r>
    </w:p>
    <w:p w14:paraId="3EAF41DB" w14:textId="77777777" w:rsidR="00EA2571" w:rsidRPr="00F716B1" w:rsidRDefault="00EA2571" w:rsidP="00F716B1">
      <w:pPr>
        <w:pStyle w:val="ARMT-5Compito"/>
      </w:pPr>
      <w:r w:rsidRPr="00F716B1">
        <w:t>Scomporre il numero 49 nella somma del minor numero di multipli non nulli di 3, 4, 5</w:t>
      </w:r>
    </w:p>
    <w:p w14:paraId="647E4759" w14:textId="77777777" w:rsidR="00EA2571" w:rsidRPr="00F716B1" w:rsidRDefault="00EA2571" w:rsidP="00F716B1">
      <w:pPr>
        <w:pStyle w:val="ARMT-4Titolo3"/>
      </w:pPr>
      <w:r w:rsidRPr="00F716B1">
        <w:t xml:space="preserve">Analisi del compito </w:t>
      </w:r>
    </w:p>
    <w:p w14:paraId="5B840489" w14:textId="77777777" w:rsidR="00EA2571" w:rsidRPr="00F716B1" w:rsidRDefault="00EA2571" w:rsidP="00F716B1">
      <w:pPr>
        <w:pStyle w:val="ARMT-6Analisi"/>
      </w:pPr>
      <w:r w:rsidRPr="00F716B1">
        <w:t>-</w:t>
      </w:r>
      <w:r w:rsidRPr="00F716B1">
        <w:tab/>
        <w:t xml:space="preserve">Capire che il problema contiene due vincoli: utilizzare tutti i secchi e fare il minor numero di viaggi possibile </w:t>
      </w:r>
    </w:p>
    <w:p w14:paraId="72AEE87D" w14:textId="77777777" w:rsidR="00EA2571" w:rsidRPr="00F716B1" w:rsidRDefault="00EA2571" w:rsidP="00F716B1">
      <w:pPr>
        <w:pStyle w:val="ARMT-6Analisi"/>
      </w:pPr>
      <w:r w:rsidRPr="00F716B1">
        <w:t>-</w:t>
      </w:r>
      <w:r w:rsidRPr="00F716B1">
        <w:tab/>
        <w:t>Rendersi conto che per fare il minor numero di viaggi, Carlo dovrà usare il più possibile i secchi più grandi</w:t>
      </w:r>
    </w:p>
    <w:p w14:paraId="3B19F2C1" w14:textId="77777777" w:rsidR="00EA2571" w:rsidRPr="00F716B1" w:rsidRDefault="00EA2571" w:rsidP="00F716B1">
      <w:pPr>
        <w:pStyle w:val="ARMT-6Analisi"/>
      </w:pPr>
      <w:r w:rsidRPr="00F716B1">
        <w:t>-</w:t>
      </w:r>
      <w:r w:rsidRPr="00F716B1">
        <w:tab/>
        <w:t>Procedere per tentativi organizzati. Per esempio: se avesse portato 9 secchi da 5 litri avrebbe portato 45 litri; 49 – 45 = 4; con un secchio da 4 litri avrebbe riempito la vasca, ma non avrebbe utilizzato tutti i secchi, quindi non va bene</w:t>
      </w:r>
    </w:p>
    <w:p w14:paraId="6D82ACF4" w14:textId="79D35275" w:rsidR="00EA2571" w:rsidRPr="00F716B1" w:rsidRDefault="00EA2571" w:rsidP="00F716B1">
      <w:pPr>
        <w:pStyle w:val="ARMT-6Analisi"/>
      </w:pPr>
      <w:r w:rsidRPr="00F716B1">
        <w:t>-</w:t>
      </w:r>
      <w:r w:rsidRPr="00F716B1">
        <w:tab/>
        <w:t xml:space="preserve">Se avesse portato 8 secchi da 5 litri (40 litri) avrebbe dovuto portare ancora 9 litri </w:t>
      </w:r>
      <w:r w:rsidR="00F716B1" w:rsidRPr="00F716B1">
        <w:t>(49</w:t>
      </w:r>
      <w:r w:rsidRPr="00F716B1">
        <w:t xml:space="preserve"> – 40 = 9) che possono essere portati solo con secchi da 3, ma non avrebbe utilizzato tutti i secchi, quindi non va bene.</w:t>
      </w:r>
    </w:p>
    <w:p w14:paraId="4931FA7C" w14:textId="77777777" w:rsidR="00EA2571" w:rsidRPr="00F716B1" w:rsidRDefault="00EA2571" w:rsidP="00F716B1">
      <w:pPr>
        <w:pStyle w:val="ARMT-6Analisi"/>
      </w:pPr>
      <w:r w:rsidRPr="00F716B1">
        <w:t>-</w:t>
      </w:r>
      <w:r w:rsidRPr="00F716B1">
        <w:tab/>
        <w:t>Con 7 secchi da 5 litri (35 litri) restano da portare ancora 14 litri (49 – 35 = 14); si possono portare utilizzand</w:t>
      </w:r>
      <w:r w:rsidR="002043E2" w:rsidRPr="00F716B1">
        <w:t xml:space="preserve">o due volte il secchio da 4 e due </w:t>
      </w:r>
      <w:r w:rsidRPr="00F716B1">
        <w:t>volte quello da 3. In tutto 11 viaggi. (7</w:t>
      </w:r>
      <w:r w:rsidR="00002840" w:rsidRPr="00F716B1">
        <w:t xml:space="preserve"> × </w:t>
      </w:r>
      <w:r w:rsidRPr="00F716B1">
        <w:t xml:space="preserve">5 + 2 </w:t>
      </w:r>
      <w:r w:rsidR="00002840" w:rsidRPr="00F716B1">
        <w:t xml:space="preserve">× 4 + 2 × </w:t>
      </w:r>
      <w:r w:rsidRPr="00F716B1">
        <w:t>3 = 49)</w:t>
      </w:r>
    </w:p>
    <w:p w14:paraId="1D634BFA" w14:textId="77777777" w:rsidR="00EA2571" w:rsidRPr="00F716B1" w:rsidRDefault="00EA2571" w:rsidP="00F716B1">
      <w:pPr>
        <w:pStyle w:val="ARMT-6Analisi"/>
      </w:pPr>
      <w:r w:rsidRPr="00F716B1">
        <w:t>-</w:t>
      </w:r>
      <w:r w:rsidRPr="00F716B1">
        <w:tab/>
        <w:t>Con 6 da 5 (30) restano da portare ancora 19 litri; si possono portare utilizzando 4 volte il secchio da 4 e 1 volta quello da 3. In tutto 11 viaggi</w:t>
      </w:r>
      <w:r w:rsidR="00002840" w:rsidRPr="00F716B1">
        <w:t>. (6 × 5 + 4 × </w:t>
      </w:r>
      <w:r w:rsidRPr="00F716B1">
        <w:t>4 + 1</w:t>
      </w:r>
      <w:r w:rsidR="00002840" w:rsidRPr="00F716B1">
        <w:t> ×</w:t>
      </w:r>
      <w:r w:rsidRPr="00F716B1">
        <w:t xml:space="preserve"> 3 = 49)</w:t>
      </w:r>
    </w:p>
    <w:p w14:paraId="05668300" w14:textId="77777777" w:rsidR="00EA2571" w:rsidRPr="00F716B1" w:rsidRDefault="00EA2571" w:rsidP="00F716B1">
      <w:pPr>
        <w:pStyle w:val="ARMT-6Analisi"/>
      </w:pPr>
      <w:r w:rsidRPr="00F716B1">
        <w:t>-</w:t>
      </w:r>
      <w:r w:rsidRPr="00F716B1">
        <w:tab/>
        <w:t>Continuare provando ancora con 5 da 5 e 4 da 5 e rendersi conto che il numero di viaggi aumenta sempre più</w:t>
      </w:r>
    </w:p>
    <w:p w14:paraId="48BC4DEC" w14:textId="56EE9F80" w:rsidR="00EA2571" w:rsidRPr="00F716B1" w:rsidRDefault="00EA2571" w:rsidP="00F716B1">
      <w:pPr>
        <w:pStyle w:val="ARMT-6Analisi"/>
      </w:pPr>
      <w:r w:rsidRPr="00F716B1">
        <w:t>-</w:t>
      </w:r>
      <w:r w:rsidRPr="00F716B1">
        <w:tab/>
        <w:t xml:space="preserve">Concludere che Carlo ha potuto riempire la vasca in due </w:t>
      </w:r>
      <w:r w:rsidR="00F716B1" w:rsidRPr="00F716B1">
        <w:t>modi ottimali</w:t>
      </w:r>
      <w:r w:rsidRPr="00F716B1">
        <w:t>, facendo in entrambi i casi 11 viaggi</w:t>
      </w:r>
    </w:p>
    <w:p w14:paraId="7B06360A" w14:textId="77777777" w:rsidR="00EA2571" w:rsidRPr="00F716B1" w:rsidRDefault="00EA2571" w:rsidP="00F716B1">
      <w:pPr>
        <w:pStyle w:val="ARMT-6Analisi"/>
      </w:pPr>
      <w:r w:rsidRPr="00F716B1">
        <w:t>Oppure procedere per tentativi non organizzati, che possono portare ad una soluzione, ma difficilmente permetteranno di trovarle entrambe</w:t>
      </w:r>
    </w:p>
    <w:p w14:paraId="38541FA2" w14:textId="77777777" w:rsidR="00EA2571" w:rsidRPr="00F716B1" w:rsidRDefault="00EA2571" w:rsidP="00F716B1">
      <w:pPr>
        <w:pStyle w:val="ARMT-4Titolo3"/>
      </w:pPr>
      <w:r w:rsidRPr="00F716B1">
        <w:t xml:space="preserve">Attribuzione dei punteggi </w:t>
      </w:r>
    </w:p>
    <w:p w14:paraId="0E4E6963" w14:textId="457C70D6" w:rsidR="00EA2571" w:rsidRPr="00F716B1" w:rsidRDefault="00B02D38" w:rsidP="00F716B1">
      <w:pPr>
        <w:pStyle w:val="ARMT-7punteggi"/>
      </w:pPr>
      <w:r w:rsidRPr="00F716B1">
        <w:t>4</w:t>
      </w:r>
      <w:r w:rsidRPr="00F716B1">
        <w:tab/>
        <w:t xml:space="preserve">Risposta corretta (11 viaggi </w:t>
      </w:r>
      <w:r w:rsidR="00EA2571" w:rsidRPr="00F716B1">
        <w:t xml:space="preserve">con le due possibilità 7 × 5 + 2 × 4 + 2 × 3 o 6 × 5 + 4 × 4 + 1 × 3) con spiegazione chiara, che evidenzi che 11 è il minor numero possibile di viaggi e che non ci possono essere altre </w:t>
      </w:r>
      <w:r w:rsidR="00F716B1" w:rsidRPr="00F716B1">
        <w:t>possibilità e</w:t>
      </w:r>
      <w:r w:rsidR="00EA2571" w:rsidRPr="00F716B1">
        <w:t xml:space="preserve">/o calcoli dettagliati </w:t>
      </w:r>
    </w:p>
    <w:p w14:paraId="712DC524" w14:textId="77777777" w:rsidR="00EA2571" w:rsidRPr="00F716B1" w:rsidRDefault="002F006A" w:rsidP="00F716B1">
      <w:pPr>
        <w:pStyle w:val="ARMT-7punteggi"/>
      </w:pPr>
      <w:r w:rsidRPr="00F716B1">
        <w:t>3</w:t>
      </w:r>
      <w:r w:rsidRPr="00F716B1">
        <w:tab/>
        <w:t>Risposta corretta</w:t>
      </w:r>
      <w:r w:rsidR="00B02D38" w:rsidRPr="00F716B1">
        <w:t xml:space="preserve"> (11 viaggi con </w:t>
      </w:r>
      <w:r w:rsidR="00EA2571" w:rsidRPr="00F716B1">
        <w:t>le due possibilità)</w:t>
      </w:r>
      <w:r w:rsidR="00511BF6" w:rsidRPr="00F716B1">
        <w:t>,</w:t>
      </w:r>
      <w:r w:rsidR="00EA2571" w:rsidRPr="00F716B1">
        <w:t xml:space="preserve"> ma spiegazione da cui non si evidenzia che 11 è il minor numero possibile di viaggi e che non ci sono altre possibilità </w:t>
      </w:r>
    </w:p>
    <w:p w14:paraId="03F0EF8A" w14:textId="77777777" w:rsidR="00EA2571" w:rsidRPr="00F716B1" w:rsidRDefault="00EA2571" w:rsidP="00F716B1">
      <w:pPr>
        <w:pStyle w:val="ARMT-7punteggi"/>
      </w:pPr>
      <w:r w:rsidRPr="00F716B1">
        <w:t>2</w:t>
      </w:r>
      <w:r w:rsidRPr="00F716B1">
        <w:tab/>
        <w:t xml:space="preserve">Risposta 11 </w:t>
      </w:r>
      <w:r w:rsidR="002F006A" w:rsidRPr="00F716B1">
        <w:t xml:space="preserve">viaggi </w:t>
      </w:r>
      <w:r w:rsidRPr="00F716B1">
        <w:t xml:space="preserve">con una sola possibilità con spiegazione </w:t>
      </w:r>
    </w:p>
    <w:p w14:paraId="4D22458B" w14:textId="4FB64816" w:rsidR="00EA2571" w:rsidRPr="00F716B1" w:rsidRDefault="00BA63C9" w:rsidP="00F716B1">
      <w:pPr>
        <w:pStyle w:val="ARMT-7punteggi"/>
      </w:pPr>
      <w:r w:rsidRPr="00F716B1">
        <w:tab/>
      </w:r>
      <w:r w:rsidR="00F716B1" w:rsidRPr="00F716B1">
        <w:t>oppure risposta</w:t>
      </w:r>
      <w:r w:rsidR="00EA2571" w:rsidRPr="00F716B1">
        <w:t xml:space="preserve"> corretta (11 viaggi con le due soluzioni complete), ma senza spiegazione </w:t>
      </w:r>
    </w:p>
    <w:p w14:paraId="36D2B91E" w14:textId="77777777" w:rsidR="00EA2571" w:rsidRPr="00F716B1" w:rsidRDefault="00EA2571" w:rsidP="00F716B1">
      <w:pPr>
        <w:pStyle w:val="ARMT-7punteggi"/>
      </w:pPr>
      <w:r w:rsidRPr="00F716B1">
        <w:t>1</w:t>
      </w:r>
      <w:r w:rsidRPr="00F716B1">
        <w:tab/>
        <w:t xml:space="preserve">Risposta 11 viaggi e una possibilità senza spiegazione, </w:t>
      </w:r>
    </w:p>
    <w:p w14:paraId="4D1482A6" w14:textId="77777777" w:rsidR="00EA2571" w:rsidRPr="00F716B1" w:rsidRDefault="00EA2571" w:rsidP="00F716B1">
      <w:pPr>
        <w:pStyle w:val="ARMT-7punteggi"/>
      </w:pPr>
      <w:r w:rsidRPr="00F716B1">
        <w:tab/>
        <w:t>oppure altre soluzioni non ottimali: più di 11 viaggi ma con l’utilizzo di tutti i tipi di secchio</w:t>
      </w:r>
    </w:p>
    <w:p w14:paraId="26E4F079" w14:textId="36E5B504" w:rsidR="00EA2571" w:rsidRPr="00F716B1" w:rsidRDefault="00EA2571" w:rsidP="00F716B1">
      <w:pPr>
        <w:pStyle w:val="ARMT-7punteggi"/>
      </w:pPr>
      <w:r w:rsidRPr="00F716B1">
        <w:tab/>
        <w:t xml:space="preserve">oppure meno di </w:t>
      </w:r>
      <w:r w:rsidR="00F716B1" w:rsidRPr="00F716B1">
        <w:t>11 viaggi</w:t>
      </w:r>
      <w:r w:rsidRPr="00F716B1">
        <w:t>, ma con l’utilizzo di solo due tipi di secchi</w:t>
      </w:r>
    </w:p>
    <w:p w14:paraId="37EA2773" w14:textId="77777777" w:rsidR="00EA2571" w:rsidRPr="00F716B1" w:rsidRDefault="00EA2571" w:rsidP="00F716B1">
      <w:pPr>
        <w:pStyle w:val="ARMT-7punteggi"/>
      </w:pPr>
      <w:r w:rsidRPr="00F716B1">
        <w:tab/>
        <w:t>oppure presenza di numerosi tentativi che dimostrano la comprensione dei vincoli (utilizzare i tre recipienti e arrivare a 49)</w:t>
      </w:r>
    </w:p>
    <w:p w14:paraId="2CF84A49" w14:textId="77777777" w:rsidR="00EA2571" w:rsidRPr="00F716B1" w:rsidRDefault="00EA2571" w:rsidP="00F716B1">
      <w:pPr>
        <w:pStyle w:val="ARMT-7punteggi"/>
      </w:pPr>
      <w:r w:rsidRPr="00F716B1">
        <w:t>0</w:t>
      </w:r>
      <w:r w:rsidRPr="00F716B1">
        <w:tab/>
        <w:t>Incomprensione del problema</w:t>
      </w:r>
    </w:p>
    <w:p w14:paraId="4C468E63" w14:textId="77777777" w:rsidR="00EA2571" w:rsidRPr="00F716B1" w:rsidRDefault="00EA2571" w:rsidP="00F716B1">
      <w:pPr>
        <w:pStyle w:val="ARMT-4Titolo3"/>
      </w:pPr>
      <w:r w:rsidRPr="00F716B1">
        <w:t>Livello:</w:t>
      </w:r>
      <w:r w:rsidRPr="00F716B1">
        <w:rPr>
          <w:rFonts w:eastAsia="Times New Roman"/>
        </w:rPr>
        <w:t xml:space="preserve"> 5, 6 </w:t>
      </w:r>
    </w:p>
    <w:p w14:paraId="49D14AD3" w14:textId="77777777" w:rsidR="00EA2571" w:rsidRPr="00F716B1" w:rsidRDefault="00EA2571" w:rsidP="00F716B1">
      <w:pPr>
        <w:pStyle w:val="ARMT-4Titolo3"/>
      </w:pPr>
      <w:r w:rsidRPr="00F716B1">
        <w:t>Origine: Milano</w:t>
      </w:r>
    </w:p>
    <w:p w14:paraId="7D3058D7" w14:textId="42E299C3" w:rsidR="00EA2571" w:rsidRPr="00F716B1" w:rsidRDefault="00EA2571" w:rsidP="00F716B1">
      <w:pPr>
        <w:pStyle w:val="ARMT-1Titolo1"/>
      </w:pPr>
      <w:r w:rsidRPr="00F716B1">
        <w:br w:type="page"/>
      </w:r>
      <w:r w:rsidRPr="00F716B1">
        <w:rPr>
          <w:rStyle w:val="Titolo1Carattere"/>
          <w:rFonts w:ascii="Verdana" w:eastAsia="Calibri" w:hAnsi="Verdana"/>
          <w:bCs/>
          <w:caps w:val="0"/>
          <w:noProof w:val="0"/>
          <w:lang w:eastAsia="en-US"/>
        </w:rPr>
        <w:lastRenderedPageBreak/>
        <w:t>10.</w:t>
      </w:r>
      <w:r w:rsidR="00F716B1" w:rsidRPr="00F716B1">
        <w:rPr>
          <w:rStyle w:val="Titolo1Carattere"/>
          <w:rFonts w:ascii="Verdana" w:eastAsia="Calibri" w:hAnsi="Verdana"/>
          <w:bCs/>
          <w:caps w:val="0"/>
          <w:noProof w:val="0"/>
          <w:lang w:eastAsia="en-US"/>
        </w:rPr>
        <w:tab/>
      </w:r>
      <w:r w:rsidRPr="00F716B1">
        <w:rPr>
          <w:rStyle w:val="Titolo1Carattere"/>
          <w:rFonts w:ascii="Verdana" w:eastAsia="Calibri" w:hAnsi="Verdana"/>
          <w:bCs/>
          <w:caps w:val="0"/>
          <w:noProof w:val="0"/>
          <w:lang w:eastAsia="en-US"/>
        </w:rPr>
        <w:t>ALBERI DI NATALE A MILANO</w:t>
      </w:r>
      <w:r w:rsidRPr="00F716B1">
        <w:t xml:space="preserve"> (</w:t>
      </w:r>
      <w:proofErr w:type="spellStart"/>
      <w:r w:rsidRPr="00F716B1">
        <w:t>Cat</w:t>
      </w:r>
      <w:proofErr w:type="spellEnd"/>
      <w:r w:rsidRPr="00F716B1">
        <w:t>. 5, 6, 7)</w:t>
      </w:r>
    </w:p>
    <w:p w14:paraId="42CD284A" w14:textId="77777777" w:rsidR="00EA2571" w:rsidRPr="00F716B1" w:rsidRDefault="00EA2571" w:rsidP="00F716B1">
      <w:pPr>
        <w:pStyle w:val="ARMT-2Enunciato"/>
        <w:rPr>
          <w:color w:val="0000FF"/>
        </w:rPr>
      </w:pPr>
      <w:r w:rsidRPr="00F716B1">
        <w:t>Nello scorso dicembre, in piazza Duomo a Milano, tre alberi di Natale erano illuminati con luci a intermittenza, uno con luci rosse, uno con luci gialle e l’ultimo con luci bianche.</w:t>
      </w:r>
    </w:p>
    <w:p w14:paraId="538F8635" w14:textId="77777777" w:rsidR="00EA2571" w:rsidRPr="00F716B1" w:rsidRDefault="00EA2571" w:rsidP="00F716B1">
      <w:pPr>
        <w:pStyle w:val="ARMT-2Enunciato"/>
        <w:rPr>
          <w:color w:val="0000FF"/>
        </w:rPr>
      </w:pPr>
      <w:r w:rsidRPr="00F716B1">
        <w:t>L’albero con le luci rosse si illuminava per otto minuti e stava spento per quattro, po</w:t>
      </w:r>
      <w:r w:rsidR="00B5755C" w:rsidRPr="00F716B1">
        <w:t>i si illuminava di nuovo per</w:t>
      </w:r>
      <w:r w:rsidRPr="00F716B1">
        <w:t xml:space="preserve"> otto minuti</w:t>
      </w:r>
      <w:r w:rsidR="00511BF6" w:rsidRPr="00F716B1">
        <w:t xml:space="preserve"> e stava spento per</w:t>
      </w:r>
      <w:r w:rsidRPr="00F716B1">
        <w:t xml:space="preserve"> quattro, e così di seguito.</w:t>
      </w:r>
    </w:p>
    <w:p w14:paraId="441C8B9A" w14:textId="77777777" w:rsidR="00EA2571" w:rsidRPr="00F716B1" w:rsidRDefault="00EA2571" w:rsidP="00F716B1">
      <w:pPr>
        <w:pStyle w:val="ARMT-2Enunciato"/>
        <w:rPr>
          <w:color w:val="0000FF"/>
        </w:rPr>
      </w:pPr>
      <w:r w:rsidRPr="00F716B1">
        <w:t>L’albero con le luci gialle si illuminava per nove minuti e stava spento per cinque minuti, poi si illuminava e si spegneva di nuovo sempre con lo stesso ritmo.</w:t>
      </w:r>
    </w:p>
    <w:p w14:paraId="16245F73" w14:textId="77777777" w:rsidR="00EA2571" w:rsidRPr="00F716B1" w:rsidRDefault="00EA2571" w:rsidP="00F716B1">
      <w:pPr>
        <w:pStyle w:val="ARMT-2Enunciato"/>
        <w:rPr>
          <w:color w:val="0000FF"/>
        </w:rPr>
      </w:pPr>
      <w:r w:rsidRPr="00F716B1">
        <w:t>L’albero con le luci bianche si illuminava per undici minuti e stava spento per sette minuti, poi si illuminava e si spegneva di nuovo sempre con lo stesso ritmo.</w:t>
      </w:r>
    </w:p>
    <w:p w14:paraId="0C6E83B7" w14:textId="7CCE57AE" w:rsidR="00EA2571" w:rsidRPr="00F716B1" w:rsidRDefault="00B5755C" w:rsidP="00F716B1">
      <w:pPr>
        <w:pStyle w:val="ARMT-2Enunciato"/>
      </w:pPr>
      <w:r w:rsidRPr="00F716B1">
        <w:t>Tutti i giorni</w:t>
      </w:r>
      <w:r w:rsidR="00EA2571" w:rsidRPr="00F716B1">
        <w:t xml:space="preserve"> i tre alberi venivano  accesi insieme esattamente alle ore 15:00.</w:t>
      </w:r>
    </w:p>
    <w:p w14:paraId="06BFBB28" w14:textId="77777777" w:rsidR="00EA2571" w:rsidRPr="00F716B1" w:rsidRDefault="00EA2571" w:rsidP="00F716B1">
      <w:pPr>
        <w:pStyle w:val="ARMT-3Domande"/>
      </w:pPr>
      <w:r w:rsidRPr="00F716B1">
        <w:t>Quante volte, dopo le 15:00 e prima di mezzanotte, i tre alberi si riaccendevano nello stesso momento? E a che ora esattamente?</w:t>
      </w:r>
    </w:p>
    <w:p w14:paraId="047B9F70" w14:textId="77777777" w:rsidR="00EA2571" w:rsidRPr="00F716B1" w:rsidRDefault="00EA2571" w:rsidP="00F716B1">
      <w:pPr>
        <w:pStyle w:val="ARMT-3Domande"/>
      </w:pPr>
      <w:r w:rsidRPr="00F716B1">
        <w:t>Spiegate come avete fatto a trovare la vostra risposta.</w:t>
      </w:r>
    </w:p>
    <w:p w14:paraId="15A03E1E" w14:textId="77777777" w:rsidR="00EA2571" w:rsidRPr="00F716B1" w:rsidRDefault="00EA2571" w:rsidP="00F716B1">
      <w:pPr>
        <w:pStyle w:val="ARMT-3Titolo2"/>
      </w:pPr>
      <w:r w:rsidRPr="00F716B1">
        <w:t>Analisi a priori</w:t>
      </w:r>
    </w:p>
    <w:p w14:paraId="3F7BC1BE" w14:textId="77777777" w:rsidR="00EA2571" w:rsidRPr="00F716B1" w:rsidRDefault="00EA2571" w:rsidP="00F716B1">
      <w:pPr>
        <w:pStyle w:val="ARMT-4Titolo3"/>
      </w:pPr>
      <w:r w:rsidRPr="00F716B1">
        <w:t>Compito matematico</w:t>
      </w:r>
    </w:p>
    <w:p w14:paraId="09C45C62" w14:textId="77777777" w:rsidR="00EA2571" w:rsidRPr="00F716B1" w:rsidRDefault="00EA2571" w:rsidP="00F716B1">
      <w:pPr>
        <w:pStyle w:val="ARMT-5Compito"/>
      </w:pPr>
      <w:r w:rsidRPr="00F716B1">
        <w:t>Determinare i momenti in cui tre avvenimenti periodici (di periodo 12, 14, 18 minuti) accadono contemporaneamente dopo una prima coincidenza, alle ore 15:00, fino a mezzanotte</w:t>
      </w:r>
    </w:p>
    <w:p w14:paraId="4D18E495" w14:textId="77777777" w:rsidR="00EA2571" w:rsidRPr="00F716B1" w:rsidRDefault="00EA2571" w:rsidP="00F716B1">
      <w:pPr>
        <w:pStyle w:val="ARMT-4Titolo3"/>
      </w:pPr>
      <w:r w:rsidRPr="00F716B1">
        <w:t>Analisi del compito</w:t>
      </w:r>
    </w:p>
    <w:p w14:paraId="4F05FED2" w14:textId="77777777" w:rsidR="00EA2571" w:rsidRPr="00F716B1" w:rsidRDefault="00EA2571" w:rsidP="00F716B1">
      <w:pPr>
        <w:pStyle w:val="ARMT-6Analisi"/>
      </w:pPr>
      <w:r w:rsidRPr="00F716B1">
        <w:t>-</w:t>
      </w:r>
      <w:r w:rsidRPr="00F716B1">
        <w:tab/>
        <w:t>Capire che i tre alberi si illuminano e si spengono regolarmente a partire dalle ore 15, ma con ritmi diversi.</w:t>
      </w:r>
    </w:p>
    <w:p w14:paraId="340D9E33" w14:textId="0BB031E5" w:rsidR="00EA2571" w:rsidRPr="00F716B1" w:rsidRDefault="00EA2571" w:rsidP="00F716B1">
      <w:pPr>
        <w:pStyle w:val="ARMT-6Analisi"/>
      </w:pPr>
      <w:r w:rsidRPr="00F716B1">
        <w:t>-</w:t>
      </w:r>
      <w:r w:rsidRPr="00F716B1">
        <w:tab/>
        <w:t xml:space="preserve">Determinare il periodo fra due illuminamenti successivi per ognuno dei tre alberi: rispettivamente 12 minuti, 14 minuti e 18 minuti e scrivere i momenti di illuminazione successivi, dopo 12, 24, 36, 48, … </w:t>
      </w:r>
      <w:r w:rsidR="00F716B1" w:rsidRPr="00F716B1">
        <w:t>minuti dopo</w:t>
      </w:r>
      <w:r w:rsidRPr="00F716B1">
        <w:t xml:space="preserve"> le 15:00 per il primo; dopo 14, 28, 42, 56, …  minuti per il secondo; dopo 18, 36, 54, 72, 90, … minuti per il terzo e cercare dopo quanti minuti si illuminano contemporaneamente due alberi o direttamente i tre </w:t>
      </w:r>
      <w:r w:rsidR="00F716B1" w:rsidRPr="00F716B1">
        <w:t>alberi.</w:t>
      </w:r>
    </w:p>
    <w:p w14:paraId="097AD130" w14:textId="02D52239" w:rsidR="00EA2571" w:rsidRPr="00F716B1" w:rsidRDefault="00EA2571" w:rsidP="00F716B1">
      <w:pPr>
        <w:pStyle w:val="ARMT-6Analisi"/>
      </w:pPr>
      <w:r w:rsidRPr="00F716B1">
        <w:t>-</w:t>
      </w:r>
      <w:r w:rsidRPr="00F716B1">
        <w:tab/>
        <w:t>Scrivere la successione dei momenti di illuminazione di ciascun albero (i multipli di 12, di 14 e di 18</w:t>
      </w:r>
      <w:r w:rsidR="00F716B1" w:rsidRPr="00F716B1">
        <w:t>) fino</w:t>
      </w:r>
      <w:r w:rsidRPr="00F716B1">
        <w:t xml:space="preserve"> a scoprire che ce n’è uno comune oppure, utilizzando il linguaggio aritmetico, cercare il minimo comune multiplo di 12, 14  e 18: 252.</w:t>
      </w:r>
    </w:p>
    <w:p w14:paraId="47B7DCED" w14:textId="77777777" w:rsidR="00EA2571" w:rsidRPr="00F716B1" w:rsidRDefault="00681919" w:rsidP="00F716B1">
      <w:pPr>
        <w:pStyle w:val="ARMT-6Analisi"/>
      </w:pPr>
      <w:r w:rsidRPr="00F716B1">
        <w:tab/>
      </w:r>
      <w:r w:rsidR="00EA2571" w:rsidRPr="00F716B1">
        <w:t xml:space="preserve">Trasformare 252 minuti in ore e minuti (4 ore e 12 minuti) e sommare tale risultato all’orario della prima accensione per poter determinare i due momenti della giornata di illuminazione simultanea dopo le ore 15:00: 19:12, 23:24. </w:t>
      </w:r>
    </w:p>
    <w:p w14:paraId="73A35CAA" w14:textId="77777777" w:rsidR="00EA2571" w:rsidRPr="00F716B1" w:rsidRDefault="00EA2571" w:rsidP="00F716B1">
      <w:pPr>
        <w:pStyle w:val="ARMT-6Analisi"/>
      </w:pPr>
      <w:r w:rsidRPr="00F716B1">
        <w:t>Oppure:</w:t>
      </w:r>
    </w:p>
    <w:p w14:paraId="5D26ED87" w14:textId="77777777" w:rsidR="00EA2571" w:rsidRPr="00F716B1" w:rsidRDefault="00600C63" w:rsidP="00F716B1">
      <w:pPr>
        <w:pStyle w:val="ARMT-6Analisi"/>
      </w:pPr>
      <w:r w:rsidRPr="00F716B1">
        <w:tab/>
      </w:r>
      <w:r w:rsidR="00EA2571" w:rsidRPr="00F716B1">
        <w:t xml:space="preserve">Scrivere le tre serie complete degli orari in cui ciascuno dei tre alberi si illumina ed individuare gli orari che compaiono in tutte e tre. </w:t>
      </w:r>
    </w:p>
    <w:p w14:paraId="397332FA" w14:textId="77777777" w:rsidR="00EA2571" w:rsidRPr="00F716B1" w:rsidRDefault="00EA2571" w:rsidP="00F716B1">
      <w:pPr>
        <w:pStyle w:val="ARMT-4Titolo3"/>
      </w:pPr>
      <w:r w:rsidRPr="00F716B1">
        <w:t>Attribuzione dei punteggi</w:t>
      </w:r>
    </w:p>
    <w:p w14:paraId="13777FFB" w14:textId="70C18C00" w:rsidR="00EA2571" w:rsidRPr="00F716B1" w:rsidRDefault="00EA2571" w:rsidP="00F716B1">
      <w:pPr>
        <w:pStyle w:val="ARMT-7punteggi"/>
      </w:pPr>
      <w:r w:rsidRPr="00F716B1">
        <w:t>4</w:t>
      </w:r>
      <w:r w:rsidRPr="00F716B1">
        <w:tab/>
        <w:t xml:space="preserve">Risposta corretta (due volte, alle 19:12 </w:t>
      </w:r>
      <w:r w:rsidR="00F716B1" w:rsidRPr="00F716B1">
        <w:t>e 23</w:t>
      </w:r>
      <w:r w:rsidRPr="00F716B1">
        <w:t>:24) con spiegazione chiara del procedimento seguito</w:t>
      </w:r>
    </w:p>
    <w:p w14:paraId="6A758DE2" w14:textId="77777777" w:rsidR="00EA2571" w:rsidRPr="00F716B1" w:rsidRDefault="00EA2571" w:rsidP="00F716B1">
      <w:pPr>
        <w:pStyle w:val="ARMT-7punteggi"/>
      </w:pPr>
      <w:r w:rsidRPr="00F716B1">
        <w:t>3</w:t>
      </w:r>
      <w:r w:rsidRPr="00F716B1">
        <w:tab/>
        <w:t xml:space="preserve">Risposta corretta con spiegazione poco chiara </w:t>
      </w:r>
    </w:p>
    <w:p w14:paraId="3AD0FECE" w14:textId="77777777" w:rsidR="00EA2571" w:rsidRPr="00F716B1" w:rsidRDefault="00EA2571" w:rsidP="00F716B1">
      <w:pPr>
        <w:pStyle w:val="ARMT-7punteggi"/>
      </w:pPr>
      <w:r w:rsidRPr="00F716B1">
        <w:t xml:space="preserve">o risposta “tre volte” che include anche le ore 15.00 con spiegazione chiara </w:t>
      </w:r>
    </w:p>
    <w:p w14:paraId="7ECBE74B" w14:textId="232C58E0" w:rsidR="00EA2571" w:rsidRPr="00F716B1" w:rsidRDefault="00EA2571" w:rsidP="00F716B1">
      <w:pPr>
        <w:pStyle w:val="ARMT-7punteggi"/>
      </w:pPr>
      <w:r w:rsidRPr="00F716B1">
        <w:t>2</w:t>
      </w:r>
      <w:r w:rsidRPr="00F716B1">
        <w:tab/>
        <w:t xml:space="preserve">Risposta </w:t>
      </w:r>
      <w:r w:rsidR="00F716B1" w:rsidRPr="00F716B1">
        <w:t>corretta senza</w:t>
      </w:r>
      <w:r w:rsidRPr="00F716B1">
        <w:t xml:space="preserve"> alcuna spiegazione </w:t>
      </w:r>
    </w:p>
    <w:p w14:paraId="6F752CDE" w14:textId="77777777" w:rsidR="00EA2571" w:rsidRPr="00F716B1" w:rsidRDefault="00EA2571" w:rsidP="00F716B1">
      <w:pPr>
        <w:pStyle w:val="ARMT-7punteggi"/>
        <w:spacing w:before="0"/>
        <w:ind w:firstLine="0"/>
      </w:pPr>
      <w:r w:rsidRPr="00F716B1">
        <w:t>oppure determinati i 252 minuti con spiegazione chiara ma risposta errata a causa di un errore di calcolo nella conversione delle unità</w:t>
      </w:r>
      <w:r w:rsidR="00B5755C" w:rsidRPr="00F716B1">
        <w:t xml:space="preserve"> in ore e minuti</w:t>
      </w:r>
      <w:r w:rsidRPr="00F716B1">
        <w:t>, oppure solo il primo orario esatto (19:12)</w:t>
      </w:r>
      <w:r w:rsidR="005074F2" w:rsidRPr="00F716B1">
        <w:t xml:space="preserve"> ed errato i successivo</w:t>
      </w:r>
    </w:p>
    <w:p w14:paraId="7D472DF7" w14:textId="77777777" w:rsidR="00EA2571" w:rsidRPr="00F716B1" w:rsidRDefault="00EA2571" w:rsidP="00F716B1">
      <w:pPr>
        <w:pStyle w:val="ARMT-7punteggi"/>
      </w:pPr>
      <w:r w:rsidRPr="00F716B1">
        <w:t>1</w:t>
      </w:r>
      <w:r w:rsidRPr="00F716B1">
        <w:tab/>
        <w:t>I</w:t>
      </w:r>
      <w:r w:rsidR="00511BF6" w:rsidRPr="00F716B1">
        <w:t>nizio di ragionamento corretto:</w:t>
      </w:r>
      <w:r w:rsidR="00911BA5" w:rsidRPr="00F716B1">
        <w:t xml:space="preserve"> individuati </w:t>
      </w:r>
      <w:r w:rsidRPr="00F716B1">
        <w:t xml:space="preserve">alcuni multipli </w:t>
      </w:r>
      <w:r w:rsidR="00511BF6" w:rsidRPr="00F716B1">
        <w:t>communi</w:t>
      </w:r>
      <w:r w:rsidRPr="00F716B1">
        <w:t xml:space="preserve"> senza trovare il minimo comune  multiplo </w:t>
      </w:r>
    </w:p>
    <w:p w14:paraId="2EBB5D89" w14:textId="77777777" w:rsidR="00EA2571" w:rsidRPr="00F716B1" w:rsidRDefault="00EA2571" w:rsidP="00F716B1">
      <w:pPr>
        <w:pStyle w:val="ARMT-7punteggi"/>
      </w:pPr>
      <w:r w:rsidRPr="00F716B1">
        <w:tab/>
        <w:t xml:space="preserve">oppure un errore nell’individuazione del minimo comune multiplo </w:t>
      </w:r>
    </w:p>
    <w:p w14:paraId="65000D89" w14:textId="77777777" w:rsidR="00EA2571" w:rsidRPr="00F716B1" w:rsidRDefault="00EA2571" w:rsidP="00F716B1">
      <w:pPr>
        <w:pStyle w:val="ARMT-7punteggi"/>
      </w:pPr>
      <w:r w:rsidRPr="00F716B1">
        <w:tab/>
        <w:t>oppure risposta “dopo 252 minuti” senza spiegazione chiara</w:t>
      </w:r>
    </w:p>
    <w:p w14:paraId="4E142686" w14:textId="77777777" w:rsidR="00EA2571" w:rsidRPr="00F716B1" w:rsidRDefault="00EA2571" w:rsidP="00F716B1">
      <w:pPr>
        <w:pStyle w:val="ARMT-7punteggi"/>
      </w:pPr>
      <w:r w:rsidRPr="00F716B1">
        <w:t>0</w:t>
      </w:r>
      <w:r w:rsidRPr="00F716B1">
        <w:tab/>
      </w:r>
      <w:r w:rsidR="00600C63" w:rsidRPr="00F716B1">
        <w:t>Incomprensione del problema</w:t>
      </w:r>
    </w:p>
    <w:p w14:paraId="7616AFC7" w14:textId="77777777" w:rsidR="00EA2571" w:rsidRPr="00F716B1" w:rsidRDefault="00AB5242" w:rsidP="00F716B1">
      <w:pPr>
        <w:pStyle w:val="ARMT-4Titolo3"/>
      </w:pPr>
      <w:r w:rsidRPr="00F716B1">
        <w:t xml:space="preserve">Livello: </w:t>
      </w:r>
      <w:r w:rsidR="00EA2571" w:rsidRPr="00F716B1">
        <w:t>5, 6, 7</w:t>
      </w:r>
    </w:p>
    <w:p w14:paraId="5F6261F9" w14:textId="77777777" w:rsidR="00EA2571" w:rsidRPr="00F716B1" w:rsidRDefault="00EA2571" w:rsidP="00F716B1">
      <w:pPr>
        <w:pStyle w:val="ARMT-4Titolo3"/>
      </w:pPr>
      <w:r w:rsidRPr="00F716B1">
        <w:t>Origine: Parma</w:t>
      </w:r>
    </w:p>
    <w:p w14:paraId="5C5570E3" w14:textId="5FECAB9F" w:rsidR="00EA2571" w:rsidRPr="00F716B1" w:rsidRDefault="00EA2571" w:rsidP="00F716B1">
      <w:pPr>
        <w:pStyle w:val="ARMT-1Titolo1"/>
      </w:pPr>
      <w:r w:rsidRPr="00F716B1">
        <w:br w:type="page"/>
      </w:r>
      <w:r w:rsidRPr="00F716B1">
        <w:rPr>
          <w:b/>
          <w:bCs/>
        </w:rPr>
        <w:lastRenderedPageBreak/>
        <w:t>11.</w:t>
      </w:r>
      <w:r w:rsidR="00F716B1" w:rsidRPr="00F716B1">
        <w:rPr>
          <w:b/>
          <w:bCs/>
        </w:rPr>
        <w:tab/>
      </w:r>
      <w:r w:rsidRPr="00F716B1">
        <w:rPr>
          <w:b/>
          <w:bCs/>
        </w:rPr>
        <w:t>MONETE</w:t>
      </w:r>
      <w:r w:rsidRPr="00F716B1">
        <w:t xml:space="preserve"> (</w:t>
      </w:r>
      <w:proofErr w:type="spellStart"/>
      <w:r w:rsidRPr="00F716B1">
        <w:t>Cat</w:t>
      </w:r>
      <w:proofErr w:type="spellEnd"/>
      <w:r w:rsidRPr="00F716B1">
        <w:t>. 5, 6, 7, 8)</w:t>
      </w:r>
    </w:p>
    <w:p w14:paraId="54D88FBA" w14:textId="77777777" w:rsidR="00EA2571" w:rsidRPr="00F716B1" w:rsidRDefault="00EA2571" w:rsidP="00F716B1">
      <w:pPr>
        <w:pStyle w:val="ARMT-2Enunciato"/>
      </w:pPr>
      <w:r w:rsidRPr="00F716B1">
        <w:t>Giulia possiede 20 monete: alcune monete da 1 € e altre da 2 €.</w:t>
      </w:r>
    </w:p>
    <w:p w14:paraId="130EB58E" w14:textId="77777777" w:rsidR="00EA2571" w:rsidRPr="00F716B1" w:rsidRDefault="005074F2" w:rsidP="00F716B1">
      <w:pPr>
        <w:pStyle w:val="ARMT-2Enunciato"/>
      </w:pPr>
      <w:r w:rsidRPr="00F716B1">
        <w:t xml:space="preserve">Se sostituisse le sue monete </w:t>
      </w:r>
      <w:r w:rsidR="00EA2571" w:rsidRPr="00F716B1">
        <w:t>da 1 € con monete da 2 € e le sue monete da 2 € con monete da 1 €, avrebbe 4 € in più.</w:t>
      </w:r>
    </w:p>
    <w:p w14:paraId="3657BA0A" w14:textId="77777777" w:rsidR="00EA2571" w:rsidRPr="00F716B1" w:rsidRDefault="00EA2571" w:rsidP="00F716B1">
      <w:pPr>
        <w:pStyle w:val="ARMT-3Domande"/>
      </w:pPr>
      <w:r w:rsidRPr="00F716B1">
        <w:t>Quanti euro</w:t>
      </w:r>
      <w:r w:rsidRPr="00F716B1">
        <w:rPr>
          <w:color w:val="0000FF"/>
        </w:rPr>
        <w:t xml:space="preserve"> </w:t>
      </w:r>
      <w:r w:rsidRPr="00F716B1">
        <w:t>ha in tutto Giulia con le sue 20 monete?</w:t>
      </w:r>
    </w:p>
    <w:p w14:paraId="5E88E6F9" w14:textId="77777777" w:rsidR="00EA2571" w:rsidRPr="00F716B1" w:rsidRDefault="00EA2571" w:rsidP="00F716B1">
      <w:pPr>
        <w:pStyle w:val="ARMT-3Domande"/>
      </w:pPr>
      <w:r w:rsidRPr="00F716B1">
        <w:t>Spiegate come avete trovato la vostra risposta.</w:t>
      </w:r>
    </w:p>
    <w:p w14:paraId="4511DA63" w14:textId="77777777" w:rsidR="00EA2571" w:rsidRPr="00F716B1" w:rsidRDefault="00EA2571" w:rsidP="00F716B1">
      <w:pPr>
        <w:pStyle w:val="ARMT-3Titolo2"/>
      </w:pPr>
      <w:r w:rsidRPr="00F716B1">
        <w:t>ANALisi A PRIORI</w:t>
      </w:r>
    </w:p>
    <w:p w14:paraId="58F3F270" w14:textId="77777777" w:rsidR="00EA2571" w:rsidRPr="00F716B1" w:rsidRDefault="00EA2571" w:rsidP="00F716B1">
      <w:pPr>
        <w:pStyle w:val="ARMT-4Titolo3"/>
      </w:pPr>
      <w:r w:rsidRPr="00F716B1">
        <w:t>Compito matematico</w:t>
      </w:r>
    </w:p>
    <w:p w14:paraId="21A890CD" w14:textId="77777777" w:rsidR="00EA2571" w:rsidRPr="00F716B1" w:rsidRDefault="00EA2571" w:rsidP="00F716B1">
      <w:pPr>
        <w:pStyle w:val="ARMT-5Compito"/>
      </w:pPr>
      <w:r w:rsidRPr="00F716B1">
        <w:t>Risolvere un sistema “elementare” di due equazioni lineari in</w:t>
      </w:r>
      <w:r w:rsidRPr="00F716B1">
        <w:rPr>
          <w:color w:val="FF0000"/>
        </w:rPr>
        <w:t xml:space="preserve"> </w:t>
      </w:r>
      <w:r w:rsidRPr="00F716B1">
        <w:t>due</w:t>
      </w:r>
      <w:r w:rsidRPr="00F716B1">
        <w:rPr>
          <w:color w:val="FF0000"/>
        </w:rPr>
        <w:t xml:space="preserve"> </w:t>
      </w:r>
      <w:r w:rsidRPr="00F716B1">
        <w:t xml:space="preserve">incognite con dei numeri naturali in un contesto di scambio di monete. </w:t>
      </w:r>
    </w:p>
    <w:p w14:paraId="5AC7C158" w14:textId="77777777" w:rsidR="00EA2571" w:rsidRPr="00F716B1" w:rsidRDefault="00EA2571" w:rsidP="00F716B1">
      <w:pPr>
        <w:pStyle w:val="ARMT-4Titolo3"/>
      </w:pPr>
      <w:r w:rsidRPr="00F716B1">
        <w:t>Analisi del compito</w:t>
      </w:r>
    </w:p>
    <w:p w14:paraId="3C5121A3" w14:textId="77777777" w:rsidR="00EA2571" w:rsidRPr="00F716B1" w:rsidRDefault="00EA2571" w:rsidP="00F716B1">
      <w:pPr>
        <w:pStyle w:val="ARMT-6Analisi"/>
        <w:rPr>
          <w:b/>
        </w:rPr>
      </w:pPr>
      <w:r w:rsidRPr="00F716B1">
        <w:rPr>
          <w:b/>
        </w:rPr>
        <w:t>-</w:t>
      </w:r>
      <w:r w:rsidRPr="00F716B1">
        <w:rPr>
          <w:b/>
        </w:rPr>
        <w:tab/>
      </w:r>
      <w:r w:rsidRPr="00F716B1">
        <w:t>Capire la situazione. Occorre determinare due numeri: il numero delle monete da 1 € e  il numero delle monete da 2 €, per un totale di 20 monete, e non è noto il valore complessivo del denaro. Se si scambiano fra loro i numeri delle monete, il valore totale del denaro aumenterà di 4 €.</w:t>
      </w:r>
    </w:p>
    <w:p w14:paraId="0F844DCC" w14:textId="77777777" w:rsidR="00EA2571" w:rsidRPr="00F716B1" w:rsidRDefault="00EA2571" w:rsidP="00F716B1">
      <w:pPr>
        <w:pStyle w:val="ARMT-6Analisi"/>
      </w:pPr>
      <w:r w:rsidRPr="00F716B1">
        <w:t xml:space="preserve">- </w:t>
      </w:r>
      <w:r w:rsidRPr="00F716B1">
        <w:tab/>
        <w:t>Passare alle relazioni aritmetiche corrispondenti rispettando i vincoli per trovare ogni volta il valore totale (moltiplicazioni per 1 o per 2 e addizioni), poi addizionare 4 per passare dalla prima alla seconda somma e infine controllare se tale somma si ottiene scambiando i numeri delle monete.</w:t>
      </w:r>
    </w:p>
    <w:p w14:paraId="61A94DF2" w14:textId="77777777" w:rsidR="00EA2571" w:rsidRPr="00F716B1" w:rsidRDefault="00BA63C9" w:rsidP="00F716B1">
      <w:pPr>
        <w:pStyle w:val="ARMT-6Analisi"/>
      </w:pPr>
      <w:r w:rsidRPr="00F716B1">
        <w:tab/>
      </w:r>
      <w:r w:rsidR="00EA2571" w:rsidRPr="00F716B1">
        <w:t>S</w:t>
      </w:r>
      <w:r w:rsidR="005074F2" w:rsidRPr="00F716B1">
        <w:t>c</w:t>
      </w:r>
      <w:r w:rsidR="00EA2571" w:rsidRPr="00F716B1">
        <w:t>e</w:t>
      </w:r>
      <w:r w:rsidR="005074F2" w:rsidRPr="00F716B1">
        <w:t>lto</w:t>
      </w:r>
      <w:r w:rsidR="00EA2571" w:rsidRPr="00F716B1">
        <w:t xml:space="preserve"> per esempio un numero di monete da 1 € (7), bisogna calcolare di conseguenza</w:t>
      </w:r>
      <w:r w:rsidR="00EA2571" w:rsidRPr="00F716B1">
        <w:rPr>
          <w:color w:val="0000FF"/>
        </w:rPr>
        <w:t xml:space="preserve"> </w:t>
      </w:r>
      <w:r w:rsidR="00EA2571" w:rsidRPr="00F716B1">
        <w:t>il numero di monete da 2 € (20 – 7 = 13), poi calcolare la somma nel primo caso ((7 × 1) + (13 × 2) = 33),</w:t>
      </w:r>
      <w:r w:rsidR="005074F2" w:rsidRPr="00F716B1">
        <w:t xml:space="preserve"> poi</w:t>
      </w:r>
      <w:r w:rsidR="00EA2571" w:rsidRPr="00F716B1">
        <w:t xml:space="preserve"> la somma che si ottiene invertendo il numero delle monete ((13 × 1) + (7 × 2) = 27), poi confrontare le due somme </w:t>
      </w:r>
      <w:r w:rsidR="005074F2" w:rsidRPr="00F716B1">
        <w:t xml:space="preserve">e </w:t>
      </w:r>
      <w:r w:rsidR="00EA2571" w:rsidRPr="00F716B1">
        <w:t>infine controllare se la seconda somma supera di 4 la prima; in questo caso non è così dunque occorre ritentare.</w:t>
      </w:r>
    </w:p>
    <w:p w14:paraId="372017A7" w14:textId="7C47FBEA" w:rsidR="00EA2571" w:rsidRPr="00F716B1" w:rsidRDefault="00EA2571" w:rsidP="00F716B1">
      <w:pPr>
        <w:pStyle w:val="ARMT-6Analisi"/>
      </w:pPr>
      <w:r w:rsidRPr="00F716B1">
        <w:t>-</w:t>
      </w:r>
      <w:r w:rsidRPr="00F716B1">
        <w:tab/>
        <w:t>Si arriverà alla soluzione con la scelta di 12 monete da 1 € e con 8 monete da 2 €: (12 × 1) + (8 × 2) = 28 e (8 × 1) + (12 × 2) = 32 = 28 + 4.</w:t>
      </w:r>
    </w:p>
    <w:p w14:paraId="65383A3B" w14:textId="77777777" w:rsidR="00EA2571" w:rsidRPr="00F716B1" w:rsidRDefault="00BA63C9" w:rsidP="00F716B1">
      <w:pPr>
        <w:pStyle w:val="ARMT-6Analisi"/>
      </w:pPr>
      <w:r w:rsidRPr="00F716B1">
        <w:t>-</w:t>
      </w:r>
      <w:r w:rsidRPr="00F716B1">
        <w:tab/>
      </w:r>
      <w:r w:rsidR="00EA2571" w:rsidRPr="00F716B1">
        <w:t>Rendersi conto che sono inutili altri tentativi e scrivere la risposta: Giulia ha 8 </w:t>
      </w:r>
      <w:r w:rsidR="00EA2571" w:rsidRPr="00F716B1">
        <w:sym w:font="Symbol" w:char="F0B4"/>
      </w:r>
      <w:r w:rsidR="00EA2571" w:rsidRPr="00F716B1">
        <w:t> 2 + 12 </w:t>
      </w:r>
      <w:r w:rsidR="00EA2571" w:rsidRPr="00F716B1">
        <w:sym w:font="Symbol" w:char="F0B4"/>
      </w:r>
      <w:r w:rsidR="00EA2571" w:rsidRPr="00F716B1">
        <w:t> 1 = 28 €.</w:t>
      </w:r>
    </w:p>
    <w:p w14:paraId="391EDE19" w14:textId="1899EF56" w:rsidR="00EA2571" w:rsidRPr="00F716B1" w:rsidRDefault="00BA63C9" w:rsidP="00F716B1">
      <w:pPr>
        <w:pStyle w:val="ARMT-6Analisi"/>
      </w:pPr>
      <w:r w:rsidRPr="00F716B1">
        <w:t>-</w:t>
      </w:r>
      <w:r w:rsidRPr="00F716B1">
        <w:tab/>
      </w:r>
      <w:r w:rsidR="00EA2571" w:rsidRPr="00F716B1">
        <w:t xml:space="preserve">Per limitare i tentativi ci si può rendere conto, dai primi casi presi in considerazione, che affinché la somma aumenti occorre avere più pezzi da 1 € che </w:t>
      </w:r>
      <w:r w:rsidR="00F716B1" w:rsidRPr="00F716B1">
        <w:t>da 2</w:t>
      </w:r>
      <w:r w:rsidR="00EA2571" w:rsidRPr="00F716B1">
        <w:t xml:space="preserve"> €. </w:t>
      </w:r>
    </w:p>
    <w:p w14:paraId="703B37CD" w14:textId="5C269AE6" w:rsidR="00EA2571" w:rsidRPr="00F716B1" w:rsidRDefault="00EA2571" w:rsidP="00F716B1">
      <w:pPr>
        <w:pStyle w:val="ARMT-6Analisi"/>
      </w:pPr>
      <w:r w:rsidRPr="00F716B1">
        <w:t xml:space="preserve">Oppure, per evitare i tentativi occorre rendersi conto che ogni volta che si sostituisce una moneta da 1 </w:t>
      </w:r>
      <w:r w:rsidR="00F716B1" w:rsidRPr="00F716B1">
        <w:t>€ con</w:t>
      </w:r>
      <w:r w:rsidRPr="00F716B1">
        <w:t xml:space="preserve"> una moneta da 2 €, si guadagna 1 € sulla somma totale. Si può allora dedurre che per guadagnare 4 euro occorre rimpiazzare quattro monete da 1 </w:t>
      </w:r>
      <w:r w:rsidR="00F716B1" w:rsidRPr="00F716B1">
        <w:t>€ con</w:t>
      </w:r>
      <w:r w:rsidRPr="00F716B1">
        <w:t xml:space="preserve"> una moneta da 2 € e che quindi le monete da 1 </w:t>
      </w:r>
      <w:r w:rsidR="006B5FFA" w:rsidRPr="00F716B1">
        <w:t>€ sono</w:t>
      </w:r>
      <w:r w:rsidRPr="00F716B1">
        <w:t xml:space="preserve"> 4 di più di quelle da 2 €. Allora tolte le monete in più, le 16 monete rimaste si ripartiscono in parti uguali dunque 8 monete da 1 € e 8 monete da 2 €, in questo modo la somma non verrebbe alterata dallo scambio. </w:t>
      </w:r>
    </w:p>
    <w:p w14:paraId="2AD8A1B2" w14:textId="77777777" w:rsidR="00EA2571" w:rsidRPr="00F716B1" w:rsidRDefault="00EA2571" w:rsidP="00F716B1">
      <w:pPr>
        <w:pStyle w:val="ARMT-4Titolo3"/>
      </w:pPr>
      <w:r w:rsidRPr="00F716B1">
        <w:t>Attribuzione dei punteggi</w:t>
      </w:r>
    </w:p>
    <w:p w14:paraId="53BFE4A2" w14:textId="77777777" w:rsidR="00EA2571" w:rsidRPr="00F716B1" w:rsidRDefault="00EA2571" w:rsidP="00F716B1">
      <w:pPr>
        <w:pStyle w:val="ARMT-7punteggi"/>
      </w:pPr>
      <w:r w:rsidRPr="00F716B1">
        <w:t>4</w:t>
      </w:r>
      <w:r w:rsidRPr="00F716B1">
        <w:tab/>
        <w:t xml:space="preserve">Risposta corretta (28 euro) con la descrizione della procedura seguita (nel caso di procedura per tentativi organizzati la lista dei tentativi deve mostrare che non è necessario farne altri per determinare un’altra soluzione) </w:t>
      </w:r>
    </w:p>
    <w:p w14:paraId="03B2F2D2" w14:textId="77777777" w:rsidR="00EA2571" w:rsidRPr="00F716B1" w:rsidRDefault="00EA2571" w:rsidP="00F716B1">
      <w:pPr>
        <w:pStyle w:val="ARMT-7punteggi"/>
      </w:pPr>
      <w:r w:rsidRPr="00F716B1">
        <w:t>3</w:t>
      </w:r>
      <w:r w:rsidRPr="00F716B1">
        <w:tab/>
        <w:t>Risposta corretta con una descrizione non chiara della procedura o una lista non organizzata di tentativi che non permettono di stabilire che la soluzione è unica</w:t>
      </w:r>
    </w:p>
    <w:p w14:paraId="031A1F36" w14:textId="77777777" w:rsidR="00EA2571" w:rsidRPr="00F716B1" w:rsidRDefault="00681919" w:rsidP="00F716B1">
      <w:pPr>
        <w:pStyle w:val="ARMT-7punteggi"/>
        <w:spacing w:before="0"/>
      </w:pPr>
      <w:r w:rsidRPr="00F716B1">
        <w:tab/>
      </w:r>
      <w:r w:rsidR="00EA2571" w:rsidRPr="00F716B1">
        <w:t>oppure risposta corretta con solo la verifica</w:t>
      </w:r>
    </w:p>
    <w:p w14:paraId="1C2C0195" w14:textId="77777777" w:rsidR="00EA2571" w:rsidRPr="00F716B1" w:rsidRDefault="00681919" w:rsidP="00F716B1">
      <w:pPr>
        <w:pStyle w:val="ARMT-7punteggi"/>
        <w:spacing w:before="0"/>
      </w:pPr>
      <w:r w:rsidRPr="00F716B1">
        <w:tab/>
      </w:r>
      <w:r w:rsidR="00EA2571" w:rsidRPr="00F716B1">
        <w:t xml:space="preserve">oppure risposta </w:t>
      </w:r>
      <w:r w:rsidR="00911BA5" w:rsidRPr="00F716B1">
        <w:t>“</w:t>
      </w:r>
      <w:r w:rsidR="00EA2571" w:rsidRPr="00F716B1">
        <w:t xml:space="preserve">12 monete da 1 € e 8 monete da 2 </w:t>
      </w:r>
      <w:r w:rsidR="00B658DF" w:rsidRPr="00F716B1">
        <w:t>€”</w:t>
      </w:r>
      <w:r w:rsidR="00EA2571" w:rsidRPr="00F716B1">
        <w:t xml:space="preserve"> senza il calcolo dei 28 €, con descrizione della procedura (come indicato nel punteggio 4)</w:t>
      </w:r>
    </w:p>
    <w:p w14:paraId="5F4575FD" w14:textId="77777777" w:rsidR="00EA2571" w:rsidRPr="00F716B1" w:rsidRDefault="00EA2571" w:rsidP="00F716B1">
      <w:pPr>
        <w:pStyle w:val="ARMT-7punteggi"/>
      </w:pPr>
      <w:r w:rsidRPr="00F716B1">
        <w:t>2</w:t>
      </w:r>
      <w:r w:rsidRPr="00F716B1">
        <w:tab/>
        <w:t>Risposta corretta senza spiegazione,</w:t>
      </w:r>
    </w:p>
    <w:p w14:paraId="06CC58FC" w14:textId="77777777" w:rsidR="00EA2571" w:rsidRPr="00F716B1" w:rsidRDefault="00EA2571" w:rsidP="00F716B1">
      <w:pPr>
        <w:pStyle w:val="ARMT-7punteggi"/>
        <w:spacing w:before="0"/>
      </w:pPr>
      <w:r w:rsidRPr="00F716B1">
        <w:tab/>
        <w:t xml:space="preserve">oppure risposta </w:t>
      </w:r>
      <w:r w:rsidR="00911BA5" w:rsidRPr="00F716B1">
        <w:t>“</w:t>
      </w:r>
      <w:r w:rsidRPr="00F716B1">
        <w:t>12 monete da 1 € e 8 monete da 2 €</w:t>
      </w:r>
      <w:r w:rsidR="00911BA5" w:rsidRPr="00F716B1">
        <w:t>”</w:t>
      </w:r>
      <w:r w:rsidRPr="00F716B1">
        <w:t>, senza descrizione della procedura o con solo verifica</w:t>
      </w:r>
    </w:p>
    <w:p w14:paraId="687E6880" w14:textId="77777777" w:rsidR="00EA2571" w:rsidRPr="00F716B1" w:rsidRDefault="00EA2571" w:rsidP="00F716B1">
      <w:pPr>
        <w:pStyle w:val="ARMT-7punteggi"/>
      </w:pPr>
      <w:r w:rsidRPr="00F716B1">
        <w:t>1</w:t>
      </w:r>
      <w:r w:rsidRPr="00F716B1">
        <w:tab/>
        <w:t xml:space="preserve">Risposta errata, ma con qualche tentativo che non ha portato alla soluzione </w:t>
      </w:r>
    </w:p>
    <w:p w14:paraId="547BF61A" w14:textId="77777777" w:rsidR="00EA2571" w:rsidRPr="00F716B1" w:rsidRDefault="00EA2571" w:rsidP="00F716B1">
      <w:pPr>
        <w:pStyle w:val="ARMT-7punteggi"/>
      </w:pPr>
      <w:r w:rsidRPr="00F716B1">
        <w:t>0</w:t>
      </w:r>
      <w:r w:rsidRPr="00F716B1">
        <w:tab/>
        <w:t>Incomprensione del problema</w:t>
      </w:r>
    </w:p>
    <w:p w14:paraId="329D2A19" w14:textId="77777777" w:rsidR="00EA2571" w:rsidRPr="00F716B1" w:rsidRDefault="00EA2571" w:rsidP="006B5FFA">
      <w:pPr>
        <w:pStyle w:val="ARMT-4Titolo3"/>
        <w:rPr>
          <w:color w:val="0000FF"/>
        </w:rPr>
      </w:pPr>
      <w:r w:rsidRPr="00F716B1">
        <w:t xml:space="preserve">Livello: 5, 6, 7, 8 </w:t>
      </w:r>
    </w:p>
    <w:p w14:paraId="5264D513" w14:textId="6AFE07B5" w:rsidR="00EA2571" w:rsidRPr="00F716B1" w:rsidRDefault="00EA2571" w:rsidP="006B5FFA">
      <w:pPr>
        <w:pStyle w:val="ARMT-4Titolo3"/>
      </w:pPr>
      <w:r w:rsidRPr="00F716B1">
        <w:t>Origine: Franche-</w:t>
      </w:r>
      <w:proofErr w:type="spellStart"/>
      <w:r w:rsidRPr="00F716B1">
        <w:t>Comté</w:t>
      </w:r>
      <w:proofErr w:type="spellEnd"/>
    </w:p>
    <w:p w14:paraId="014F2B7F" w14:textId="3359469D" w:rsidR="00EA2571" w:rsidRPr="006B5FFA" w:rsidRDefault="00EA2571" w:rsidP="006B5FFA">
      <w:pPr>
        <w:pStyle w:val="ARMT-1Titolo1"/>
      </w:pPr>
      <w:r w:rsidRPr="00F716B1">
        <w:br w:type="page"/>
      </w:r>
      <w:r w:rsidRPr="006B5FFA">
        <w:rPr>
          <w:b/>
          <w:bCs/>
        </w:rPr>
        <w:lastRenderedPageBreak/>
        <w:t>12.</w:t>
      </w:r>
      <w:r w:rsidR="006B5FFA" w:rsidRPr="006B5FFA">
        <w:rPr>
          <w:b/>
          <w:bCs/>
        </w:rPr>
        <w:tab/>
      </w:r>
      <w:r w:rsidRPr="006B5FFA">
        <w:rPr>
          <w:b/>
          <w:bCs/>
        </w:rPr>
        <w:t>TETRACUBI</w:t>
      </w:r>
      <w:r w:rsidRPr="006B5FFA">
        <w:t xml:space="preserve"> (</w:t>
      </w:r>
      <w:proofErr w:type="spellStart"/>
      <w:r w:rsidRPr="006B5FFA">
        <w:t>Cat</w:t>
      </w:r>
      <w:proofErr w:type="spellEnd"/>
      <w:r w:rsidRPr="006B5FFA">
        <w:t>. 6, 7, 8)</w:t>
      </w:r>
    </w:p>
    <w:p w14:paraId="554468B3" w14:textId="77777777" w:rsidR="00EA2571" w:rsidRPr="00F716B1" w:rsidRDefault="00EA2571" w:rsidP="006B5FFA">
      <w:pPr>
        <w:pStyle w:val="ARMT-2Enunciato"/>
        <w:rPr>
          <w:color w:val="0000FF"/>
        </w:rPr>
      </w:pPr>
      <w:r w:rsidRPr="00F716B1">
        <w:t>Mauro ha quattro calamite tutte uguali a forma di cubo che mette insieme, faccia contro faccia, per formare dei tetracubi.</w:t>
      </w:r>
    </w:p>
    <w:p w14:paraId="3C717265" w14:textId="77777777" w:rsidR="00EA2571" w:rsidRPr="00F716B1" w:rsidRDefault="00EA2571" w:rsidP="006B5FFA">
      <w:pPr>
        <w:pStyle w:val="ARMT-2Enunciato"/>
      </w:pPr>
      <w:r w:rsidRPr="00F716B1">
        <w:t>Ogni volta che completa un tetracubo lo disegna, poi stacca i quattro cubi per fare un altro tetracubo.</w:t>
      </w:r>
    </w:p>
    <w:p w14:paraId="673E6A0D" w14:textId="77777777" w:rsidR="00EA2571" w:rsidRPr="00F716B1" w:rsidRDefault="00EA2571" w:rsidP="006B5FFA">
      <w:pPr>
        <w:pStyle w:val="ARMT-2Enunciato"/>
      </w:pPr>
      <w:r w:rsidRPr="00F716B1">
        <w:t xml:space="preserve">Ecco i suoi disegni: </w:t>
      </w:r>
    </w:p>
    <w:p w14:paraId="60775B00" w14:textId="77777777" w:rsidR="00EA2571" w:rsidRPr="00F716B1" w:rsidRDefault="00FC7C2B" w:rsidP="00BA63C9">
      <w:pPr>
        <w:jc w:val="center"/>
      </w:pPr>
      <w:r w:rsidRPr="00F716B1">
        <w:rPr>
          <w:noProof/>
          <w:lang w:eastAsia="it-IT"/>
        </w:rPr>
        <w:drawing>
          <wp:inline distT="0" distB="0" distL="0" distR="0" wp14:anchorId="00E1F4D3" wp14:editId="7779E138">
            <wp:extent cx="5676900" cy="1955800"/>
            <wp:effectExtent l="0" t="0" r="0" b="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955800"/>
                    </a:xfrm>
                    <a:prstGeom prst="rect">
                      <a:avLst/>
                    </a:prstGeom>
                    <a:noFill/>
                    <a:ln>
                      <a:noFill/>
                    </a:ln>
                  </pic:spPr>
                </pic:pic>
              </a:graphicData>
            </a:graphic>
          </wp:inline>
        </w:drawing>
      </w:r>
      <w:r w:rsidR="00EA2571" w:rsidRPr="00F716B1">
        <w:fldChar w:fldCharType="begin" w:fldLock="1"/>
      </w:r>
      <w:r w:rsidR="00600C63" w:rsidRPr="00F716B1">
        <w:instrText>REF</w:instrText>
      </w:r>
      <w:r w:rsidR="00EA2571" w:rsidRPr="00F716B1">
        <w:instrText xml:space="preserve">  USERPROPERTY  \* MERGEFORMAT </w:instrText>
      </w:r>
      <w:r w:rsidR="00000000">
        <w:fldChar w:fldCharType="separate"/>
      </w:r>
      <w:r w:rsidR="00EA2571" w:rsidRPr="00F716B1">
        <w:fldChar w:fldCharType="end"/>
      </w:r>
    </w:p>
    <w:p w14:paraId="5DEAE684" w14:textId="77777777" w:rsidR="00EA2571" w:rsidRPr="00F716B1" w:rsidRDefault="00EA2571" w:rsidP="006B5FFA">
      <w:pPr>
        <w:pStyle w:val="ARMT-2Enunciato"/>
      </w:pPr>
      <w:r w:rsidRPr="00F716B1">
        <w:t xml:space="preserve">Riguardando i disegni Mauro si rende conto di aver rappresentato più volte uno stesso tetracubo. </w:t>
      </w:r>
    </w:p>
    <w:p w14:paraId="179A35CA" w14:textId="77777777" w:rsidR="00EA2571" w:rsidRPr="00F716B1" w:rsidRDefault="00EA2571" w:rsidP="006B5FFA">
      <w:pPr>
        <w:pStyle w:val="ARMT-3Domande"/>
      </w:pPr>
      <w:r w:rsidRPr="00F716B1">
        <w:t xml:space="preserve">Quanti tetracubi differenti ha disegnato Mauro? </w:t>
      </w:r>
    </w:p>
    <w:p w14:paraId="120E4613" w14:textId="77777777" w:rsidR="00EA2571" w:rsidRPr="00F716B1" w:rsidRDefault="00EA2571" w:rsidP="006B5FFA">
      <w:pPr>
        <w:pStyle w:val="ARMT-3Domande"/>
      </w:pPr>
      <w:r w:rsidRPr="00F716B1">
        <w:t>Per ogni tetracubo differente, indicate i numeri dei disegni che lo rappresentano.</w:t>
      </w:r>
    </w:p>
    <w:p w14:paraId="48A30983" w14:textId="77777777" w:rsidR="00EA2571" w:rsidRPr="00F716B1" w:rsidRDefault="00EA2571" w:rsidP="006B5FFA">
      <w:pPr>
        <w:pStyle w:val="ARMT-3Titolo2"/>
      </w:pPr>
      <w:r w:rsidRPr="00F716B1">
        <w:t>ANALISI A PRIORI</w:t>
      </w:r>
    </w:p>
    <w:p w14:paraId="31B0D2CA" w14:textId="77777777" w:rsidR="00EA2571" w:rsidRPr="00F716B1" w:rsidRDefault="00EA2571" w:rsidP="006B5FFA">
      <w:pPr>
        <w:pStyle w:val="ARMT-4Titolo3"/>
      </w:pPr>
      <w:r w:rsidRPr="00F716B1">
        <w:t xml:space="preserve">Compito matematico </w:t>
      </w:r>
    </w:p>
    <w:p w14:paraId="67934DF2" w14:textId="77777777" w:rsidR="00EA2571" w:rsidRPr="00F716B1" w:rsidRDefault="00EA2571" w:rsidP="006B5FFA">
      <w:pPr>
        <w:pStyle w:val="ARMT-5Compito"/>
        <w:rPr>
          <w:b/>
        </w:rPr>
      </w:pPr>
      <w:r w:rsidRPr="00F716B1">
        <w:t>Riconoscere, tra 14 disegni di tetracubi, quelli che rappresentano lo stesso tetracubo e fare la lista dei tetracubi differenti</w:t>
      </w:r>
      <w:r w:rsidRPr="00F716B1">
        <w:rPr>
          <w:color w:val="339966"/>
        </w:rPr>
        <w:t>.</w:t>
      </w:r>
      <w:r w:rsidRPr="00F716B1">
        <w:t xml:space="preserve"> </w:t>
      </w:r>
    </w:p>
    <w:p w14:paraId="19223075" w14:textId="77777777" w:rsidR="00EA2571" w:rsidRPr="00F716B1" w:rsidRDefault="00EA2571" w:rsidP="006B5FFA">
      <w:pPr>
        <w:pStyle w:val="ARMT-4Titolo3"/>
      </w:pPr>
      <w:r w:rsidRPr="00F716B1">
        <w:t xml:space="preserve">Analisi del compito </w:t>
      </w:r>
    </w:p>
    <w:p w14:paraId="4FA9AF6D" w14:textId="77777777" w:rsidR="00EA2571" w:rsidRPr="00F716B1" w:rsidRDefault="00EA2571" w:rsidP="006B5FFA">
      <w:pPr>
        <w:pStyle w:val="ARMT-6Analisi"/>
      </w:pPr>
      <w:r w:rsidRPr="00F716B1">
        <w:t>-</w:t>
      </w:r>
      <w:r w:rsidRPr="00F716B1">
        <w:tab/>
        <w:t>Osservare i disegni e rendersi conto che alcuni di essi rappresentano una stessa costruzione ma diversamente orientata nello spazio.</w:t>
      </w:r>
    </w:p>
    <w:p w14:paraId="3BBBC7E8" w14:textId="77777777" w:rsidR="00EA2571" w:rsidRPr="00F716B1" w:rsidRDefault="00EA2571" w:rsidP="006B5FFA">
      <w:pPr>
        <w:pStyle w:val="ARMT-6Analisi"/>
      </w:pPr>
      <w:r w:rsidRPr="00F716B1">
        <w:t>-</w:t>
      </w:r>
      <w:r w:rsidRPr="00F716B1">
        <w:tab/>
        <w:t xml:space="preserve">Fare l’inventario dei differenti tetracubi riconoscendo dapprima i più “facili” da identificare. </w:t>
      </w:r>
    </w:p>
    <w:p w14:paraId="2DF0EAEC" w14:textId="77777777" w:rsidR="00EA2571" w:rsidRPr="00F716B1" w:rsidRDefault="00EA2571" w:rsidP="006B5FFA">
      <w:pPr>
        <w:pStyle w:val="ARMT-6Analisi"/>
      </w:pPr>
      <w:r w:rsidRPr="00F716B1">
        <w:tab/>
        <w:t xml:space="preserve">Per esempio, quelli i cui quattro cubi possono essere disposti su uno stesso piano: </w:t>
      </w:r>
    </w:p>
    <w:p w14:paraId="0E7118D5" w14:textId="77777777" w:rsidR="00EA2571" w:rsidRPr="00F716B1" w:rsidRDefault="00EA2571" w:rsidP="006B5FFA">
      <w:pPr>
        <w:pStyle w:val="ARMT-6Analisi"/>
      </w:pPr>
      <w:r w:rsidRPr="00F716B1">
        <w:t>a) l’allineamento dei 4 cubi, a forma di “I”</w:t>
      </w:r>
      <w:r w:rsidR="00BA63C9" w:rsidRPr="00F716B1">
        <w:t xml:space="preserve"> (2);</w:t>
      </w:r>
      <w:r w:rsidRPr="00F716B1">
        <w:t xml:space="preserve">  b) gli allineamenti di 3 cubi a forma di “L”</w:t>
      </w:r>
      <w:r w:rsidR="00BA63C9" w:rsidRPr="00F716B1">
        <w:t xml:space="preserve"> (6 e 12);</w:t>
      </w:r>
      <w:r w:rsidRPr="00F716B1">
        <w:t xml:space="preserve"> c) gli allineamenti di 3 cubi a  forma di “T”</w:t>
      </w:r>
      <w:r w:rsidR="00BA63C9" w:rsidRPr="00F716B1">
        <w:t xml:space="preserve"> (9)</w:t>
      </w:r>
      <w:r w:rsidR="00B658DF" w:rsidRPr="00F716B1">
        <w:t>;  d) due</w:t>
      </w:r>
      <w:r w:rsidRPr="00F716B1">
        <w:t xml:space="preserve"> allineamenti secondo piani</w:t>
      </w:r>
      <w:r w:rsidRPr="00F716B1">
        <w:rPr>
          <w:color w:val="FF0000"/>
        </w:rPr>
        <w:t xml:space="preserve"> </w:t>
      </w:r>
      <w:r w:rsidRPr="00F716B1">
        <w:t>paralleli di</w:t>
      </w:r>
      <w:r w:rsidR="00BA63C9" w:rsidRPr="00F716B1">
        <w:t xml:space="preserve"> 2 cubi a forma di quadrato (1); </w:t>
      </w:r>
      <w:r w:rsidRPr="00F716B1">
        <w:t xml:space="preserve">e) due allineamenti paralleli di due cubi a forma di “S” (5, 11 e 13). </w:t>
      </w:r>
    </w:p>
    <w:p w14:paraId="23D26697" w14:textId="77777777" w:rsidR="00EA2571" w:rsidRPr="00F716B1" w:rsidRDefault="00EA2571" w:rsidP="006B5FFA">
      <w:pPr>
        <w:pStyle w:val="ARMT-6Analisi"/>
      </w:pPr>
      <w:r w:rsidRPr="00F716B1">
        <w:t>-</w:t>
      </w:r>
      <w:r w:rsidRPr="00F716B1">
        <w:tab/>
        <w:t>Tra i sei tetracubi, i cui quattro cubi non possono essere situati su uno stesso piano,</w:t>
      </w:r>
    </w:p>
    <w:p w14:paraId="59B68612" w14:textId="77777777" w:rsidR="00EA2571" w:rsidRPr="00F716B1" w:rsidRDefault="00EA2571" w:rsidP="006B5FFA">
      <w:pPr>
        <w:pStyle w:val="ARMT-6Analisi"/>
        <w:ind w:firstLine="0"/>
      </w:pPr>
      <w:r w:rsidRPr="00F716B1">
        <w:t xml:space="preserve">f) due allineamenti secondo piani ortogonali di due cubi (3 e 14) </w:t>
      </w:r>
    </w:p>
    <w:p w14:paraId="4A424ADD" w14:textId="77777777" w:rsidR="00EA2571" w:rsidRPr="00F716B1" w:rsidRDefault="00EA2571" w:rsidP="006B5FFA">
      <w:pPr>
        <w:pStyle w:val="ARMT-6Analisi"/>
        <w:ind w:firstLine="0"/>
      </w:pPr>
      <w:r w:rsidRPr="00F716B1">
        <w:t xml:space="preserve">g) due allineamenti secondo piani ortogonali di due cubi  (4 e 7) </w:t>
      </w:r>
    </w:p>
    <w:p w14:paraId="6C3ED075" w14:textId="77777777" w:rsidR="00EA2571" w:rsidRPr="00F716B1" w:rsidRDefault="00EA2571" w:rsidP="006B5FFA">
      <w:pPr>
        <w:pStyle w:val="ARMT-6Analisi"/>
        <w:ind w:firstLine="0"/>
      </w:pPr>
      <w:r w:rsidRPr="00F716B1">
        <w:t>h) un solo allineamento di due cubi: un cubo “centrale” e gli altri tre su tre delle sue facce (8 e 10)</w:t>
      </w:r>
    </w:p>
    <w:p w14:paraId="40CFFFFB" w14:textId="77777777" w:rsidR="00EA2571" w:rsidRPr="00F716B1" w:rsidRDefault="00EA2571" w:rsidP="006B5FFA">
      <w:pPr>
        <w:pStyle w:val="ARMT-6Analisi"/>
        <w:ind w:firstLine="0"/>
        <w:rPr>
          <w:strike/>
          <w:color w:val="FF0000"/>
        </w:rPr>
      </w:pPr>
      <w:r w:rsidRPr="00F716B1">
        <w:t>Le categorie f) e g)</w:t>
      </w:r>
      <w:r w:rsidRPr="00F716B1">
        <w:rPr>
          <w:color w:val="FF0000"/>
        </w:rPr>
        <w:t xml:space="preserve"> </w:t>
      </w:r>
      <w:r w:rsidRPr="00F716B1">
        <w:t>sono le più difficili da distinguere; i loro tetracubi sono simmetrici rispetto ad un piano, come per esempio una scarpa destra e una scarpa sinistra.</w:t>
      </w:r>
    </w:p>
    <w:p w14:paraId="069C142F" w14:textId="38E99B6E" w:rsidR="00EA2571" w:rsidRPr="00F716B1" w:rsidRDefault="00EA2571" w:rsidP="006B5FFA">
      <w:pPr>
        <w:pStyle w:val="ARMT-4Titolo3"/>
      </w:pPr>
      <w:r w:rsidRPr="00F716B1">
        <w:t>Attribuzione dei punteggi</w:t>
      </w:r>
    </w:p>
    <w:p w14:paraId="2CBEF3F1" w14:textId="77777777" w:rsidR="00EA2571" w:rsidRPr="00F716B1" w:rsidRDefault="00EA2571" w:rsidP="006B5FFA">
      <w:pPr>
        <w:pStyle w:val="ARMT-7punteggi"/>
      </w:pPr>
      <w:r w:rsidRPr="00F716B1">
        <w:t>4</w:t>
      </w:r>
      <w:r w:rsidRPr="00F716B1">
        <w:tab/>
        <w:t xml:space="preserve">Risposta corretta (8 tetracubi differenti) e lista completa: 1 –2– (3/14) – (4/7) – (5/11/13) – (6/12) – (8/10) – 9 </w:t>
      </w:r>
    </w:p>
    <w:p w14:paraId="34A1261D" w14:textId="77777777" w:rsidR="00EA2571" w:rsidRPr="00F716B1" w:rsidRDefault="00EA2571" w:rsidP="006B5FFA">
      <w:pPr>
        <w:pStyle w:val="ARMT-7punteggi"/>
      </w:pPr>
      <w:r w:rsidRPr="00F716B1">
        <w:t>3</w:t>
      </w:r>
      <w:r w:rsidRPr="00F716B1">
        <w:tab/>
        <w:t>Risposta corretta (8 tetracubi differenti) con una o due dimenticanze nella lista</w:t>
      </w:r>
    </w:p>
    <w:p w14:paraId="253FFDE7" w14:textId="77777777" w:rsidR="00EA2571" w:rsidRPr="00F716B1" w:rsidRDefault="00EA2571" w:rsidP="006B5FFA">
      <w:pPr>
        <w:pStyle w:val="ARMT-7punteggi"/>
      </w:pPr>
      <w:r w:rsidRPr="00F716B1">
        <w:t>2</w:t>
      </w:r>
      <w:r w:rsidRPr="00F716B1">
        <w:tab/>
        <w:t>Risposta 7 tetracubi differenti senza distinguere «sinistra e destra» : (3/4/7/14) indicati come</w:t>
      </w:r>
      <w:r w:rsidRPr="00F716B1">
        <w:rPr>
          <w:color w:val="FF0000"/>
        </w:rPr>
        <w:t xml:space="preserve"> </w:t>
      </w:r>
      <w:r w:rsidRPr="00F716B1">
        <w:t xml:space="preserve">lo stesso tetracubo </w:t>
      </w:r>
    </w:p>
    <w:p w14:paraId="22FC58D1" w14:textId="77777777" w:rsidR="00EA2571" w:rsidRPr="00F716B1" w:rsidRDefault="003E2A8D" w:rsidP="006B5FFA">
      <w:pPr>
        <w:pStyle w:val="ARMT-7punteggi"/>
      </w:pPr>
      <w:r w:rsidRPr="00F716B1">
        <w:t>1</w:t>
      </w:r>
      <w:r w:rsidRPr="00F716B1">
        <w:tab/>
        <w:t>Risposta (</w:t>
      </w:r>
      <w:r w:rsidR="00903C59" w:rsidRPr="00F716B1">
        <w:t>6</w:t>
      </w:r>
      <w:r w:rsidRPr="00F716B1">
        <w:t xml:space="preserve"> o 9</w:t>
      </w:r>
      <w:r w:rsidR="00EA2571" w:rsidRPr="00F716B1">
        <w:t xml:space="preserve"> tetracubi differenti) </w:t>
      </w:r>
    </w:p>
    <w:p w14:paraId="45E811DB" w14:textId="77777777" w:rsidR="00EA2571" w:rsidRPr="00F716B1" w:rsidRDefault="00EA2571" w:rsidP="006B5FFA">
      <w:pPr>
        <w:pStyle w:val="ARMT-7punteggi"/>
        <w:rPr>
          <w:color w:val="00B050"/>
        </w:rPr>
      </w:pPr>
      <w:r w:rsidRPr="00F716B1">
        <w:t>0</w:t>
      </w:r>
      <w:r w:rsidRPr="00F716B1">
        <w:tab/>
        <w:t>Incomprensione del problema o più di due errori</w:t>
      </w:r>
    </w:p>
    <w:p w14:paraId="7301E6C8" w14:textId="77777777" w:rsidR="00EA2571" w:rsidRPr="00F716B1" w:rsidRDefault="00EA2571" w:rsidP="006B5FFA">
      <w:pPr>
        <w:pStyle w:val="ARMT-4Titolo3"/>
        <w:rPr>
          <w:bCs/>
        </w:rPr>
      </w:pPr>
      <w:r w:rsidRPr="00F716B1">
        <w:rPr>
          <w:bCs/>
        </w:rPr>
        <w:t>Livello</w:t>
      </w:r>
      <w:r w:rsidRPr="00F716B1">
        <w:t>: 6, 7, 8</w:t>
      </w:r>
    </w:p>
    <w:p w14:paraId="2AFF79E6" w14:textId="77777777" w:rsidR="00EA2571" w:rsidRPr="00F716B1" w:rsidRDefault="00EA2571" w:rsidP="006B5FFA">
      <w:pPr>
        <w:pStyle w:val="ARMT-4Titolo3"/>
      </w:pPr>
      <w:r w:rsidRPr="00F716B1">
        <w:t>Origine: Udine</w:t>
      </w:r>
    </w:p>
    <w:p w14:paraId="25F42E1E" w14:textId="439E4BFE" w:rsidR="00EA2571" w:rsidRPr="006B5FFA" w:rsidRDefault="00EA2571" w:rsidP="006B5FFA">
      <w:pPr>
        <w:pStyle w:val="ARMT-1Titolo1"/>
      </w:pPr>
      <w:r w:rsidRPr="00F716B1">
        <w:br w:type="page"/>
      </w:r>
      <w:r w:rsidRPr="006B5FFA">
        <w:rPr>
          <w:rStyle w:val="Titolo1Carattere"/>
          <w:rFonts w:ascii="Verdana" w:eastAsia="Calibri" w:hAnsi="Verdana"/>
          <w:bCs/>
          <w:caps w:val="0"/>
          <w:noProof w:val="0"/>
          <w:lang w:eastAsia="en-US"/>
        </w:rPr>
        <w:lastRenderedPageBreak/>
        <w:t>13.</w:t>
      </w:r>
      <w:r w:rsidR="006B5FFA" w:rsidRPr="006B5FFA">
        <w:rPr>
          <w:rStyle w:val="Titolo1Carattere"/>
          <w:rFonts w:ascii="Verdana" w:eastAsia="Calibri" w:hAnsi="Verdana"/>
          <w:bCs/>
          <w:caps w:val="0"/>
          <w:noProof w:val="0"/>
          <w:lang w:eastAsia="en-US"/>
        </w:rPr>
        <w:tab/>
      </w:r>
      <w:r w:rsidRPr="006B5FFA">
        <w:rPr>
          <w:rStyle w:val="Titolo1Carattere"/>
          <w:rFonts w:ascii="Verdana" w:eastAsia="Calibri" w:hAnsi="Verdana"/>
          <w:bCs/>
          <w:caps w:val="0"/>
          <w:noProof w:val="0"/>
          <w:lang w:eastAsia="en-US"/>
        </w:rPr>
        <w:t>TESSERE MAGNETICHE</w:t>
      </w:r>
      <w:r w:rsidRPr="006B5FFA">
        <w:t xml:space="preserve"> (</w:t>
      </w:r>
      <w:proofErr w:type="spellStart"/>
      <w:r w:rsidRPr="006B5FFA">
        <w:t>Cat</w:t>
      </w:r>
      <w:proofErr w:type="spellEnd"/>
      <w:r w:rsidRPr="006B5FFA">
        <w:t>. 6, 7, 8, 9, 10)</w:t>
      </w:r>
    </w:p>
    <w:p w14:paraId="239A0C44" w14:textId="506613A8" w:rsidR="00EA2571" w:rsidRPr="00F716B1" w:rsidRDefault="00EA2571" w:rsidP="006B5FFA">
      <w:pPr>
        <w:pStyle w:val="ARMT-2Enunciato"/>
      </w:pPr>
      <w:r w:rsidRPr="00F716B1">
        <w:t>Per giocare su un pannello metallico su cui è disegnata una quadrettatura, sono state utilizzate solo tessere magnetiche con queste tre forme.</w:t>
      </w:r>
    </w:p>
    <w:p w14:paraId="67D55E99" w14:textId="77777777" w:rsidR="00EA2571" w:rsidRPr="00F716B1" w:rsidRDefault="00FC7C2B" w:rsidP="006B5FFA">
      <w:pPr>
        <w:pStyle w:val="ARMT-2Enunciato"/>
        <w:jc w:val="center"/>
      </w:pPr>
      <w:r w:rsidRPr="00F716B1">
        <w:rPr>
          <w:noProof/>
        </w:rPr>
        <mc:AlternateContent>
          <mc:Choice Requires="wpg">
            <w:drawing>
              <wp:inline distT="0" distB="0" distL="0" distR="0" wp14:anchorId="19C225BF" wp14:editId="482ECDE7">
                <wp:extent cx="3456305" cy="1036955"/>
                <wp:effectExtent l="0" t="0" r="10795" b="4445"/>
                <wp:docPr id="457"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6305" cy="1036955"/>
                          <a:chOff x="2042" y="1871"/>
                          <a:chExt cx="5443" cy="1633"/>
                        </a:xfrm>
                      </wpg:grpSpPr>
                      <wps:wsp>
                        <wps:cNvPr id="458" name="AutoShape 296"/>
                        <wps:cNvSpPr>
                          <a:spLocks/>
                        </wps:cNvSpPr>
                        <wps:spPr bwMode="auto">
                          <a:xfrm>
                            <a:off x="3131" y="2415"/>
                            <a:ext cx="544" cy="543"/>
                          </a:xfrm>
                          <a:prstGeom prst="rtTriangle">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s:wsp>
                        <wps:cNvPr id="459" name="AutoShape 297"/>
                        <wps:cNvSpPr>
                          <a:spLocks/>
                        </wps:cNvSpPr>
                        <wps:spPr bwMode="auto">
                          <a:xfrm>
                            <a:off x="4764" y="2415"/>
                            <a:ext cx="544" cy="543"/>
                          </a:xfrm>
                          <a:prstGeom prst="triangle">
                            <a:avLst>
                              <a:gd name="adj" fmla="val 50000"/>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g:grpSp>
                        <wpg:cNvPr id="460" name="Group 298"/>
                        <wpg:cNvGrpSpPr>
                          <a:grpSpLocks/>
                        </wpg:cNvGrpSpPr>
                        <wpg:grpSpPr bwMode="auto">
                          <a:xfrm>
                            <a:off x="6396" y="2415"/>
                            <a:ext cx="545" cy="543"/>
                            <a:chOff x="7938" y="7654"/>
                            <a:chExt cx="567" cy="567"/>
                          </a:xfrm>
                        </wpg:grpSpPr>
                        <wps:wsp>
                          <wps:cNvPr id="461" name="Arc 299"/>
                          <wps:cNvSpPr>
                            <a:spLocks/>
                          </wps:cNvSpPr>
                          <wps:spPr bwMode="auto">
                            <a:xfrm>
                              <a:off x="7938" y="7654"/>
                              <a:ext cx="567" cy="5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C0C0C0"/>
                            </a:solidFill>
                            <a:ln w="19050">
                              <a:solidFill>
                                <a:srgbClr val="000000"/>
                              </a:solidFill>
                              <a:round/>
                              <a:headEnd/>
                              <a:tailEnd/>
                            </a:ln>
                          </wps:spPr>
                          <wps:bodyPr rot="0" vert="horz" wrap="square" lIns="91440" tIns="45720" rIns="91440" bIns="45720" anchor="t" anchorCtr="0" upright="1">
                            <a:noAutofit/>
                          </wps:bodyPr>
                        </wps:wsp>
                        <wps:wsp>
                          <wps:cNvPr id="462" name="Line 300"/>
                          <wps:cNvCnPr>
                            <a:cxnSpLocks/>
                          </wps:cNvCnPr>
                          <wps:spPr bwMode="auto">
                            <a:xfrm>
                              <a:off x="7938" y="7654"/>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3" name="Line 301"/>
                          <wps:cNvCnPr>
                            <a:cxnSpLocks/>
                          </wps:cNvCnPr>
                          <wps:spPr bwMode="auto">
                            <a:xfrm>
                              <a:off x="7938" y="8221"/>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464" name="Line 302"/>
                        <wps:cNvCnPr>
                          <a:cxnSpLocks/>
                        </wps:cNvCnPr>
                        <wps:spPr bwMode="auto">
                          <a:xfrm>
                            <a:off x="2042" y="2415"/>
                            <a:ext cx="544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5" name="Line 303"/>
                        <wps:cNvCnPr>
                          <a:cxnSpLocks/>
                        </wps:cNvCnPr>
                        <wps:spPr bwMode="auto">
                          <a:xfrm>
                            <a:off x="2042" y="2958"/>
                            <a:ext cx="544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6" name="Line 304"/>
                        <wps:cNvCnPr>
                          <a:cxnSpLocks/>
                        </wps:cNvCnPr>
                        <wps:spPr bwMode="auto">
                          <a:xfrm>
                            <a:off x="2586" y="1871"/>
                            <a:ext cx="0" cy="163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7" name="Line 305"/>
                        <wps:cNvCnPr>
                          <a:cxnSpLocks/>
                        </wps:cNvCnPr>
                        <wps:spPr bwMode="auto">
                          <a:xfrm>
                            <a:off x="5852" y="1871"/>
                            <a:ext cx="0" cy="163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8" name="Line 306"/>
                        <wps:cNvCnPr>
                          <a:cxnSpLocks/>
                        </wps:cNvCnPr>
                        <wps:spPr bwMode="auto">
                          <a:xfrm>
                            <a:off x="3131" y="1871"/>
                            <a:ext cx="0" cy="163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9" name="Line 307"/>
                        <wps:cNvCnPr>
                          <a:cxnSpLocks/>
                        </wps:cNvCnPr>
                        <wps:spPr bwMode="auto">
                          <a:xfrm>
                            <a:off x="5308" y="1871"/>
                            <a:ext cx="0" cy="163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0" name="Line 308"/>
                        <wps:cNvCnPr>
                          <a:cxnSpLocks/>
                        </wps:cNvCnPr>
                        <wps:spPr bwMode="auto">
                          <a:xfrm>
                            <a:off x="3675" y="1871"/>
                            <a:ext cx="0" cy="163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1" name="Line 309"/>
                        <wps:cNvCnPr>
                          <a:cxnSpLocks/>
                        </wps:cNvCnPr>
                        <wps:spPr bwMode="auto">
                          <a:xfrm>
                            <a:off x="4219" y="1871"/>
                            <a:ext cx="0" cy="163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2" name="Line 310"/>
                        <wps:cNvCnPr>
                          <a:cxnSpLocks/>
                        </wps:cNvCnPr>
                        <wps:spPr bwMode="auto">
                          <a:xfrm>
                            <a:off x="4764" y="1871"/>
                            <a:ext cx="0" cy="163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3" name="Line 311"/>
                        <wps:cNvCnPr>
                          <a:cxnSpLocks/>
                        </wps:cNvCnPr>
                        <wps:spPr bwMode="auto">
                          <a:xfrm>
                            <a:off x="6396" y="1871"/>
                            <a:ext cx="0" cy="163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4" name="Line 312"/>
                        <wps:cNvCnPr>
                          <a:cxnSpLocks/>
                        </wps:cNvCnPr>
                        <wps:spPr bwMode="auto">
                          <a:xfrm>
                            <a:off x="6941" y="1871"/>
                            <a:ext cx="0" cy="163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3FB8E2" id="Group 295" o:spid="_x0000_s1026" style="width:272.15pt;height:81.65pt;mso-position-horizontal-relative:char;mso-position-vertical-relative:line" coordorigin="2042,1871" coordsize="5443,16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">
                <v:shapetype id="_x0000_t6" coordsize="21600,21600" o:spt="6" path="m,l,21600r21600,xe">
                  <v:stroke joinstyle="miter"/>
                  <v:path gradientshapeok="t" o:connecttype="custom" o:connectlocs="0,0;0,10800;0,21600;10800,21600;21600,21600;10800,10800" textboxrect="1800,12600,12600,19800"/>
                </v:shapetype>
                <v:shape id="AutoShape 296" o:spid="_x0000_s1027" type="#_x0000_t6" style="position:absolute;left:3131;top:2415;width:544;height:5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" fillcolor="silver" strokeweight="1.5pt">
                  <v:path arrowok="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97" o:spid="_x0000_s1028" type="#_x0000_t5" style="position:absolute;left:4764;top:2415;width:544;height:5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" fillcolor="silver" strokeweight="1.5pt">
                  <v:path arrowok="t"/>
                </v:shape>
                <v:group id="Group 298" o:spid="_x0000_s1029" style="position:absolute;left:6396;top:2415;width:545;height:543" coordorigin="7938,7654" coordsize="567,5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">
                  <v:shape id="Arc 299" o:spid="_x0000_s1030" style="position:absolute;left:7938;top:7654;width:567;height:567;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" path="m,nfc11929,,21600,9670,21600,21600em,nsc11929,,21600,9670,21600,21600l,21600,,xe" fillcolor="silver" strokeweight="1.5pt">
                    <v:path arrowok="t" o:extrusionok="f" o:connecttype="custom" o:connectlocs="0,0;567,567;0,567" o:connectangles="0,0,0"/>
                  </v:shape>
                  <v:line id="Line 300" o:spid="_x0000_s1031" style="position:absolute;visibility:visible;mso-wrap-style:square" from="7938,7654" to="7938,8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" strokeweight="1.5pt">
                    <o:lock v:ext="edit" shapetype="f"/>
                  </v:line>
                  <v:line id="Line 301" o:spid="_x0000_s1032" style="position:absolute;visibility:visible;mso-wrap-style:square" from="7938,8221" to="8505,8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" strokeweight="1.5pt">
                    <o:lock v:ext="edit" shapetype="f"/>
                  </v:line>
                </v:group>
                <v:line id="Line 302" o:spid="_x0000_s1033" style="position:absolute;visibility:visible;mso-wrap-style:square" from="2042,2415" to="7485,24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" strokeweight="1pt">
                  <o:lock v:ext="edit" shapetype="f"/>
                </v:line>
                <v:line id="Line 303" o:spid="_x0000_s1034" style="position:absolute;visibility:visible;mso-wrap-style:square" from="2042,2958" to="7485,29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" strokeweight="1pt">
                  <o:lock v:ext="edit" shapetype="f"/>
                </v:line>
                <v:line id="Line 304" o:spid="_x0000_s1035" style="position:absolute;visibility:visible;mso-wrap-style:square" from="2586,1871" to="2586,35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" strokeweight="1pt">
                  <o:lock v:ext="edit" shapetype="f"/>
                </v:line>
                <v:line id="Line 305" o:spid="_x0000_s1036" style="position:absolute;visibility:visible;mso-wrap-style:square" from="5852,1871" to="5852,35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" strokeweight="1pt">
                  <o:lock v:ext="edit" shapetype="f"/>
                </v:line>
                <v:line id="Line 306" o:spid="_x0000_s1037" style="position:absolute;visibility:visible;mso-wrap-style:square" from="3131,1871" to="3131,35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" strokeweight="1pt">
                  <o:lock v:ext="edit" shapetype="f"/>
                </v:line>
                <v:line id="Line 307" o:spid="_x0000_s1038" style="position:absolute;visibility:visible;mso-wrap-style:square" from="5308,1871" to="5308,35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" strokeweight="1pt">
                  <o:lock v:ext="edit" shapetype="f"/>
                </v:line>
                <v:line id="Line 308" o:spid="_x0000_s1039" style="position:absolute;visibility:visible;mso-wrap-style:square" from="3675,1871" to="3675,35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" strokeweight="1pt">
                  <o:lock v:ext="edit" shapetype="f"/>
                </v:line>
                <v:line id="Line 309" o:spid="_x0000_s1040" style="position:absolute;visibility:visible;mso-wrap-style:square" from="4219,1871" to="4219,35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" strokeweight="1pt">
                  <o:lock v:ext="edit" shapetype="f"/>
                </v:line>
                <v:line id="Line 310" o:spid="_x0000_s1041" style="position:absolute;visibility:visible;mso-wrap-style:square" from="4764,1871" to="4764,35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" strokeweight="1pt">
                  <o:lock v:ext="edit" shapetype="f"/>
                </v:line>
                <v:line id="Line 311" o:spid="_x0000_s1042" style="position:absolute;visibility:visible;mso-wrap-style:square" from="6396,1871" to="6396,35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" strokeweight="1pt">
                  <o:lock v:ext="edit" shapetype="f"/>
                </v:line>
                <v:line id="Line 312" o:spid="_x0000_s1043" style="position:absolute;visibility:visible;mso-wrap-style:square" from="6941,1871" to="6941,35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" strokeweight="1pt">
                  <o:lock v:ext="edit" shapetype="f"/>
                </v:line>
                <w10:anchorlock/>
              </v:group>
            </w:pict>
          </mc:Fallback>
        </mc:AlternateContent>
      </w:r>
    </w:p>
    <w:p w14:paraId="7F9B01DF" w14:textId="77777777" w:rsidR="00EA2571" w:rsidRPr="00F716B1" w:rsidRDefault="00EA2571" w:rsidP="006B5FFA">
      <w:pPr>
        <w:pStyle w:val="ARMT-2Enunciato"/>
      </w:pPr>
      <w:r w:rsidRPr="00F716B1">
        <w:t xml:space="preserve">Questi tre tipi di forme sono stati utilizzati per ottenere le figure che vedete riprodotte qui sotto: una </w:t>
      </w:r>
      <w:r w:rsidR="0010034D" w:rsidRPr="00F716B1">
        <w:t xml:space="preserve">BAMBINA, una RONDINE, un GATTO </w:t>
      </w:r>
      <w:r w:rsidRPr="00F716B1">
        <w:t>e un RAZZO.</w:t>
      </w:r>
    </w:p>
    <w:p w14:paraId="78A3D699" w14:textId="77777777" w:rsidR="00EA2571" w:rsidRPr="00F716B1" w:rsidRDefault="00FC7C2B" w:rsidP="006B5FFA">
      <w:pPr>
        <w:pStyle w:val="ARMT-2Enunciato"/>
        <w:jc w:val="center"/>
      </w:pPr>
      <w:r w:rsidRPr="00F716B1">
        <w:rPr>
          <w:noProof/>
        </w:rPr>
        <mc:AlternateContent>
          <mc:Choice Requires="wpg">
            <w:drawing>
              <wp:inline distT="0" distB="0" distL="0" distR="0" wp14:anchorId="469DF5A1" wp14:editId="34E4EBBE">
                <wp:extent cx="6228080" cy="3460115"/>
                <wp:effectExtent l="12700" t="12700" r="7620" b="0"/>
                <wp:docPr id="1"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8080" cy="3460115"/>
                          <a:chOff x="1588" y="5503"/>
                          <a:chExt cx="8172" cy="4540"/>
                        </a:xfrm>
                      </wpg:grpSpPr>
                      <wpg:grpSp>
                        <wpg:cNvPr id="4" name="Group 314"/>
                        <wpg:cNvGrpSpPr>
                          <a:grpSpLocks/>
                        </wpg:cNvGrpSpPr>
                        <wpg:grpSpPr bwMode="auto">
                          <a:xfrm>
                            <a:off x="1588" y="5503"/>
                            <a:ext cx="8172" cy="4540"/>
                            <a:chOff x="1588" y="9589"/>
                            <a:chExt cx="8172" cy="4540"/>
                          </a:xfrm>
                        </wpg:grpSpPr>
                        <wpg:grpSp>
                          <wpg:cNvPr id="5" name="Group 315"/>
                          <wpg:cNvGrpSpPr>
                            <a:grpSpLocks/>
                          </wpg:cNvGrpSpPr>
                          <wpg:grpSpPr bwMode="auto">
                            <a:xfrm>
                              <a:off x="1588" y="9589"/>
                              <a:ext cx="7264" cy="3632"/>
                              <a:chOff x="1134" y="9589"/>
                              <a:chExt cx="7264" cy="3632"/>
                            </a:xfrm>
                          </wpg:grpSpPr>
                          <wpg:grpSp>
                            <wpg:cNvPr id="7" name="Group 316"/>
                            <wpg:cNvGrpSpPr>
                              <a:grpSpLocks/>
                            </wpg:cNvGrpSpPr>
                            <wpg:grpSpPr bwMode="auto">
                              <a:xfrm>
                                <a:off x="1134" y="9589"/>
                                <a:ext cx="1816" cy="1816"/>
                                <a:chOff x="1134" y="9589"/>
                                <a:chExt cx="1816" cy="1816"/>
                              </a:xfrm>
                            </wpg:grpSpPr>
                            <wps:wsp>
                              <wps:cNvPr id="8" name="Rectangle 317"/>
                              <wps:cNvSpPr>
                                <a:spLocks/>
                              </wps:cNvSpPr>
                              <wps:spPr bwMode="auto">
                                <a:xfrm>
                                  <a:off x="1134"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9" name="Rectangle 318"/>
                              <wps:cNvSpPr>
                                <a:spLocks/>
                              </wps:cNvSpPr>
                              <wps:spPr bwMode="auto">
                                <a:xfrm>
                                  <a:off x="1588"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10" name="Rectangle 319"/>
                              <wps:cNvSpPr>
                                <a:spLocks/>
                              </wps:cNvSpPr>
                              <wps:spPr bwMode="auto">
                                <a:xfrm>
                                  <a:off x="2042"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11" name="Rectangle 320"/>
                              <wps:cNvSpPr>
                                <a:spLocks/>
                              </wps:cNvSpPr>
                              <wps:spPr bwMode="auto">
                                <a:xfrm>
                                  <a:off x="2496"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12" name="Rectangle 321"/>
                              <wps:cNvSpPr>
                                <a:spLocks/>
                              </wps:cNvSpPr>
                              <wps:spPr bwMode="auto">
                                <a:xfrm>
                                  <a:off x="1134"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13" name="Rectangle 322"/>
                              <wps:cNvSpPr>
                                <a:spLocks/>
                              </wps:cNvSpPr>
                              <wps:spPr bwMode="auto">
                                <a:xfrm>
                                  <a:off x="1588"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14" name="Rectangle 323"/>
                              <wps:cNvSpPr>
                                <a:spLocks/>
                              </wps:cNvSpPr>
                              <wps:spPr bwMode="auto">
                                <a:xfrm>
                                  <a:off x="2042"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15" name="Rectangle 324"/>
                              <wps:cNvSpPr>
                                <a:spLocks/>
                              </wps:cNvSpPr>
                              <wps:spPr bwMode="auto">
                                <a:xfrm>
                                  <a:off x="2496"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16" name="Rectangle 325"/>
                              <wps:cNvSpPr>
                                <a:spLocks/>
                              </wps:cNvSpPr>
                              <wps:spPr bwMode="auto">
                                <a:xfrm>
                                  <a:off x="1134"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17" name="Rectangle 326"/>
                              <wps:cNvSpPr>
                                <a:spLocks/>
                              </wps:cNvSpPr>
                              <wps:spPr bwMode="auto">
                                <a:xfrm>
                                  <a:off x="1588"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18" name="Rectangle 327"/>
                              <wps:cNvSpPr>
                                <a:spLocks/>
                              </wps:cNvSpPr>
                              <wps:spPr bwMode="auto">
                                <a:xfrm>
                                  <a:off x="2042"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19" name="Rectangle 328"/>
                              <wps:cNvSpPr>
                                <a:spLocks/>
                              </wps:cNvSpPr>
                              <wps:spPr bwMode="auto">
                                <a:xfrm>
                                  <a:off x="2496"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0" name="Rectangle 329"/>
                              <wps:cNvSpPr>
                                <a:spLocks/>
                              </wps:cNvSpPr>
                              <wps:spPr bwMode="auto">
                                <a:xfrm>
                                  <a:off x="1134"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1" name="Rectangle 330"/>
                              <wps:cNvSpPr>
                                <a:spLocks/>
                              </wps:cNvSpPr>
                              <wps:spPr bwMode="auto">
                                <a:xfrm>
                                  <a:off x="1588"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2" name="Rectangle 331"/>
                              <wps:cNvSpPr>
                                <a:spLocks/>
                              </wps:cNvSpPr>
                              <wps:spPr bwMode="auto">
                                <a:xfrm>
                                  <a:off x="2042"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3" name="Rectangle 332"/>
                              <wps:cNvSpPr>
                                <a:spLocks/>
                              </wps:cNvSpPr>
                              <wps:spPr bwMode="auto">
                                <a:xfrm>
                                  <a:off x="2496"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g:grpSp>
                          <wpg:grpSp>
                            <wpg:cNvPr id="24" name="Group 333"/>
                            <wpg:cNvGrpSpPr>
                              <a:grpSpLocks/>
                            </wpg:cNvGrpSpPr>
                            <wpg:grpSpPr bwMode="auto">
                              <a:xfrm>
                                <a:off x="2950" y="9589"/>
                                <a:ext cx="1816" cy="1816"/>
                                <a:chOff x="1134" y="9589"/>
                                <a:chExt cx="1816" cy="1816"/>
                              </a:xfrm>
                            </wpg:grpSpPr>
                            <wps:wsp>
                              <wps:cNvPr id="25" name="Rectangle 334"/>
                              <wps:cNvSpPr>
                                <a:spLocks/>
                              </wps:cNvSpPr>
                              <wps:spPr bwMode="auto">
                                <a:xfrm>
                                  <a:off x="1134"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6" name="Rectangle 335"/>
                              <wps:cNvSpPr>
                                <a:spLocks/>
                              </wps:cNvSpPr>
                              <wps:spPr bwMode="auto">
                                <a:xfrm>
                                  <a:off x="1588"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7" name="Rectangle 336"/>
                              <wps:cNvSpPr>
                                <a:spLocks/>
                              </wps:cNvSpPr>
                              <wps:spPr bwMode="auto">
                                <a:xfrm>
                                  <a:off x="2042"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8" name="Rectangle 337"/>
                              <wps:cNvSpPr>
                                <a:spLocks/>
                              </wps:cNvSpPr>
                              <wps:spPr bwMode="auto">
                                <a:xfrm>
                                  <a:off x="2496"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9" name="Rectangle 338"/>
                              <wps:cNvSpPr>
                                <a:spLocks/>
                              </wps:cNvSpPr>
                              <wps:spPr bwMode="auto">
                                <a:xfrm>
                                  <a:off x="1134"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0" name="Rectangle 339"/>
                              <wps:cNvSpPr>
                                <a:spLocks/>
                              </wps:cNvSpPr>
                              <wps:spPr bwMode="auto">
                                <a:xfrm>
                                  <a:off x="1588"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1" name="Rectangle 340"/>
                              <wps:cNvSpPr>
                                <a:spLocks/>
                              </wps:cNvSpPr>
                              <wps:spPr bwMode="auto">
                                <a:xfrm>
                                  <a:off x="2042"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2" name="Rectangle 341"/>
                              <wps:cNvSpPr>
                                <a:spLocks/>
                              </wps:cNvSpPr>
                              <wps:spPr bwMode="auto">
                                <a:xfrm>
                                  <a:off x="2496"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3" name="Rectangle 342"/>
                              <wps:cNvSpPr>
                                <a:spLocks/>
                              </wps:cNvSpPr>
                              <wps:spPr bwMode="auto">
                                <a:xfrm>
                                  <a:off x="1134"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4" name="Rectangle 343"/>
                              <wps:cNvSpPr>
                                <a:spLocks/>
                              </wps:cNvSpPr>
                              <wps:spPr bwMode="auto">
                                <a:xfrm>
                                  <a:off x="1588"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5" name="Rectangle 344"/>
                              <wps:cNvSpPr>
                                <a:spLocks/>
                              </wps:cNvSpPr>
                              <wps:spPr bwMode="auto">
                                <a:xfrm>
                                  <a:off x="2042"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6" name="Rectangle 345"/>
                              <wps:cNvSpPr>
                                <a:spLocks/>
                              </wps:cNvSpPr>
                              <wps:spPr bwMode="auto">
                                <a:xfrm>
                                  <a:off x="2496"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7" name="Rectangle 346"/>
                              <wps:cNvSpPr>
                                <a:spLocks/>
                              </wps:cNvSpPr>
                              <wps:spPr bwMode="auto">
                                <a:xfrm>
                                  <a:off x="1134"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8" name="Rectangle 347"/>
                              <wps:cNvSpPr>
                                <a:spLocks/>
                              </wps:cNvSpPr>
                              <wps:spPr bwMode="auto">
                                <a:xfrm>
                                  <a:off x="1588"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9" name="Rectangle 348"/>
                              <wps:cNvSpPr>
                                <a:spLocks/>
                              </wps:cNvSpPr>
                              <wps:spPr bwMode="auto">
                                <a:xfrm>
                                  <a:off x="2042"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40" name="Rectangle 349"/>
                              <wps:cNvSpPr>
                                <a:spLocks/>
                              </wps:cNvSpPr>
                              <wps:spPr bwMode="auto">
                                <a:xfrm>
                                  <a:off x="2496"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g:grpSp>
                          <wpg:grpSp>
                            <wpg:cNvPr id="41" name="Group 350"/>
                            <wpg:cNvGrpSpPr>
                              <a:grpSpLocks/>
                            </wpg:cNvGrpSpPr>
                            <wpg:grpSpPr bwMode="auto">
                              <a:xfrm>
                                <a:off x="1134" y="11405"/>
                                <a:ext cx="1816" cy="1816"/>
                                <a:chOff x="1134" y="9589"/>
                                <a:chExt cx="1816" cy="1816"/>
                              </a:xfrm>
                            </wpg:grpSpPr>
                            <wps:wsp>
                              <wps:cNvPr id="42" name="Rectangle 351"/>
                              <wps:cNvSpPr>
                                <a:spLocks/>
                              </wps:cNvSpPr>
                              <wps:spPr bwMode="auto">
                                <a:xfrm>
                                  <a:off x="1134"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43" name="Rectangle 352"/>
                              <wps:cNvSpPr>
                                <a:spLocks/>
                              </wps:cNvSpPr>
                              <wps:spPr bwMode="auto">
                                <a:xfrm>
                                  <a:off x="1588"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44" name="Rectangle 353"/>
                              <wps:cNvSpPr>
                                <a:spLocks/>
                              </wps:cNvSpPr>
                              <wps:spPr bwMode="auto">
                                <a:xfrm>
                                  <a:off x="2042"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45" name="Rectangle 354"/>
                              <wps:cNvSpPr>
                                <a:spLocks/>
                              </wps:cNvSpPr>
                              <wps:spPr bwMode="auto">
                                <a:xfrm>
                                  <a:off x="2496"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46" name="Rectangle 355"/>
                              <wps:cNvSpPr>
                                <a:spLocks/>
                              </wps:cNvSpPr>
                              <wps:spPr bwMode="auto">
                                <a:xfrm>
                                  <a:off x="1134"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47" name="Rectangle 356"/>
                              <wps:cNvSpPr>
                                <a:spLocks/>
                              </wps:cNvSpPr>
                              <wps:spPr bwMode="auto">
                                <a:xfrm>
                                  <a:off x="1588"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48" name="Rectangle 357"/>
                              <wps:cNvSpPr>
                                <a:spLocks/>
                              </wps:cNvSpPr>
                              <wps:spPr bwMode="auto">
                                <a:xfrm>
                                  <a:off x="2042"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49" name="Rectangle 358"/>
                              <wps:cNvSpPr>
                                <a:spLocks/>
                              </wps:cNvSpPr>
                              <wps:spPr bwMode="auto">
                                <a:xfrm>
                                  <a:off x="2496"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50" name="Rectangle 359"/>
                              <wps:cNvSpPr>
                                <a:spLocks/>
                              </wps:cNvSpPr>
                              <wps:spPr bwMode="auto">
                                <a:xfrm>
                                  <a:off x="1134"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51" name="Rectangle 360"/>
                              <wps:cNvSpPr>
                                <a:spLocks/>
                              </wps:cNvSpPr>
                              <wps:spPr bwMode="auto">
                                <a:xfrm>
                                  <a:off x="1588"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52" name="Rectangle 361"/>
                              <wps:cNvSpPr>
                                <a:spLocks/>
                              </wps:cNvSpPr>
                              <wps:spPr bwMode="auto">
                                <a:xfrm>
                                  <a:off x="2042"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53" name="Rectangle 362"/>
                              <wps:cNvSpPr>
                                <a:spLocks/>
                              </wps:cNvSpPr>
                              <wps:spPr bwMode="auto">
                                <a:xfrm>
                                  <a:off x="2496"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54" name="Rectangle 363"/>
                              <wps:cNvSpPr>
                                <a:spLocks/>
                              </wps:cNvSpPr>
                              <wps:spPr bwMode="auto">
                                <a:xfrm>
                                  <a:off x="1134"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55" name="Rectangle 364"/>
                              <wps:cNvSpPr>
                                <a:spLocks/>
                              </wps:cNvSpPr>
                              <wps:spPr bwMode="auto">
                                <a:xfrm>
                                  <a:off x="1588"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56" name="Rectangle 365"/>
                              <wps:cNvSpPr>
                                <a:spLocks/>
                              </wps:cNvSpPr>
                              <wps:spPr bwMode="auto">
                                <a:xfrm>
                                  <a:off x="2042"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57" name="Rectangle 366"/>
                              <wps:cNvSpPr>
                                <a:spLocks/>
                              </wps:cNvSpPr>
                              <wps:spPr bwMode="auto">
                                <a:xfrm>
                                  <a:off x="2496"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g:grpSp>
                          <wpg:grpSp>
                            <wpg:cNvPr id="58" name="Group 367"/>
                            <wpg:cNvGrpSpPr>
                              <a:grpSpLocks/>
                            </wpg:cNvGrpSpPr>
                            <wpg:grpSpPr bwMode="auto">
                              <a:xfrm>
                                <a:off x="2950" y="11405"/>
                                <a:ext cx="1816" cy="1816"/>
                                <a:chOff x="1134" y="9589"/>
                                <a:chExt cx="1816" cy="1816"/>
                              </a:xfrm>
                            </wpg:grpSpPr>
                            <wps:wsp>
                              <wps:cNvPr id="59" name="Rectangle 368"/>
                              <wps:cNvSpPr>
                                <a:spLocks/>
                              </wps:cNvSpPr>
                              <wps:spPr bwMode="auto">
                                <a:xfrm>
                                  <a:off x="1134"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60" name="Rectangle 369"/>
                              <wps:cNvSpPr>
                                <a:spLocks/>
                              </wps:cNvSpPr>
                              <wps:spPr bwMode="auto">
                                <a:xfrm>
                                  <a:off x="1588"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61" name="Rectangle 370"/>
                              <wps:cNvSpPr>
                                <a:spLocks/>
                              </wps:cNvSpPr>
                              <wps:spPr bwMode="auto">
                                <a:xfrm>
                                  <a:off x="2042"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62" name="Rectangle 371"/>
                              <wps:cNvSpPr>
                                <a:spLocks/>
                              </wps:cNvSpPr>
                              <wps:spPr bwMode="auto">
                                <a:xfrm>
                                  <a:off x="2496"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63" name="Rectangle 372"/>
                              <wps:cNvSpPr>
                                <a:spLocks/>
                              </wps:cNvSpPr>
                              <wps:spPr bwMode="auto">
                                <a:xfrm>
                                  <a:off x="1134"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56" name="Rectangle 373"/>
                              <wps:cNvSpPr>
                                <a:spLocks/>
                              </wps:cNvSpPr>
                              <wps:spPr bwMode="auto">
                                <a:xfrm>
                                  <a:off x="1588"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57" name="Rectangle 374"/>
                              <wps:cNvSpPr>
                                <a:spLocks/>
                              </wps:cNvSpPr>
                              <wps:spPr bwMode="auto">
                                <a:xfrm>
                                  <a:off x="2042"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58" name="Rectangle 375"/>
                              <wps:cNvSpPr>
                                <a:spLocks/>
                              </wps:cNvSpPr>
                              <wps:spPr bwMode="auto">
                                <a:xfrm>
                                  <a:off x="2496"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59" name="Rectangle 376"/>
                              <wps:cNvSpPr>
                                <a:spLocks/>
                              </wps:cNvSpPr>
                              <wps:spPr bwMode="auto">
                                <a:xfrm>
                                  <a:off x="1134"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60" name="Rectangle 377"/>
                              <wps:cNvSpPr>
                                <a:spLocks/>
                              </wps:cNvSpPr>
                              <wps:spPr bwMode="auto">
                                <a:xfrm>
                                  <a:off x="1588"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61" name="Rectangle 378"/>
                              <wps:cNvSpPr>
                                <a:spLocks/>
                              </wps:cNvSpPr>
                              <wps:spPr bwMode="auto">
                                <a:xfrm>
                                  <a:off x="2042"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62" name="Rectangle 379"/>
                              <wps:cNvSpPr>
                                <a:spLocks/>
                              </wps:cNvSpPr>
                              <wps:spPr bwMode="auto">
                                <a:xfrm>
                                  <a:off x="2496"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63" name="Rectangle 380"/>
                              <wps:cNvSpPr>
                                <a:spLocks/>
                              </wps:cNvSpPr>
                              <wps:spPr bwMode="auto">
                                <a:xfrm>
                                  <a:off x="1134"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64" name="Rectangle 381"/>
                              <wps:cNvSpPr>
                                <a:spLocks/>
                              </wps:cNvSpPr>
                              <wps:spPr bwMode="auto">
                                <a:xfrm>
                                  <a:off x="1588"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65" name="Rectangle 382"/>
                              <wps:cNvSpPr>
                                <a:spLocks/>
                              </wps:cNvSpPr>
                              <wps:spPr bwMode="auto">
                                <a:xfrm>
                                  <a:off x="2042"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66" name="Rectangle 383"/>
                              <wps:cNvSpPr>
                                <a:spLocks/>
                              </wps:cNvSpPr>
                              <wps:spPr bwMode="auto">
                                <a:xfrm>
                                  <a:off x="2496"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g:grpSp>
                          <wpg:grpSp>
                            <wpg:cNvPr id="267" name="Group 384"/>
                            <wpg:cNvGrpSpPr>
                              <a:grpSpLocks/>
                            </wpg:cNvGrpSpPr>
                            <wpg:grpSpPr bwMode="auto">
                              <a:xfrm>
                                <a:off x="4766" y="9589"/>
                                <a:ext cx="1816" cy="1816"/>
                                <a:chOff x="1134" y="9589"/>
                                <a:chExt cx="1816" cy="1816"/>
                              </a:xfrm>
                            </wpg:grpSpPr>
                            <wps:wsp>
                              <wps:cNvPr id="268" name="Rectangle 385"/>
                              <wps:cNvSpPr>
                                <a:spLocks/>
                              </wps:cNvSpPr>
                              <wps:spPr bwMode="auto">
                                <a:xfrm>
                                  <a:off x="1134"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69" name="Rectangle 386"/>
                              <wps:cNvSpPr>
                                <a:spLocks/>
                              </wps:cNvSpPr>
                              <wps:spPr bwMode="auto">
                                <a:xfrm>
                                  <a:off x="1588"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70" name="Rectangle 387"/>
                              <wps:cNvSpPr>
                                <a:spLocks/>
                              </wps:cNvSpPr>
                              <wps:spPr bwMode="auto">
                                <a:xfrm>
                                  <a:off x="2042"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71" name="Rectangle 388"/>
                              <wps:cNvSpPr>
                                <a:spLocks/>
                              </wps:cNvSpPr>
                              <wps:spPr bwMode="auto">
                                <a:xfrm>
                                  <a:off x="2496"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72" name="Rectangle 389"/>
                              <wps:cNvSpPr>
                                <a:spLocks/>
                              </wps:cNvSpPr>
                              <wps:spPr bwMode="auto">
                                <a:xfrm>
                                  <a:off x="1134"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73" name="Rectangle 390"/>
                              <wps:cNvSpPr>
                                <a:spLocks/>
                              </wps:cNvSpPr>
                              <wps:spPr bwMode="auto">
                                <a:xfrm>
                                  <a:off x="1588"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74" name="Rectangle 391"/>
                              <wps:cNvSpPr>
                                <a:spLocks/>
                              </wps:cNvSpPr>
                              <wps:spPr bwMode="auto">
                                <a:xfrm>
                                  <a:off x="2042"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75" name="Rectangle 392"/>
                              <wps:cNvSpPr>
                                <a:spLocks/>
                              </wps:cNvSpPr>
                              <wps:spPr bwMode="auto">
                                <a:xfrm>
                                  <a:off x="2496"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76" name="Rectangle 393"/>
                              <wps:cNvSpPr>
                                <a:spLocks/>
                              </wps:cNvSpPr>
                              <wps:spPr bwMode="auto">
                                <a:xfrm>
                                  <a:off x="1134"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77" name="Rectangle 394"/>
                              <wps:cNvSpPr>
                                <a:spLocks/>
                              </wps:cNvSpPr>
                              <wps:spPr bwMode="auto">
                                <a:xfrm>
                                  <a:off x="1588"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78" name="Rectangle 395"/>
                              <wps:cNvSpPr>
                                <a:spLocks/>
                              </wps:cNvSpPr>
                              <wps:spPr bwMode="auto">
                                <a:xfrm>
                                  <a:off x="2042"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79" name="Rectangle 396"/>
                              <wps:cNvSpPr>
                                <a:spLocks/>
                              </wps:cNvSpPr>
                              <wps:spPr bwMode="auto">
                                <a:xfrm>
                                  <a:off x="2496"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80" name="Rectangle 397"/>
                              <wps:cNvSpPr>
                                <a:spLocks/>
                              </wps:cNvSpPr>
                              <wps:spPr bwMode="auto">
                                <a:xfrm>
                                  <a:off x="1134"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81" name="Rectangle 398"/>
                              <wps:cNvSpPr>
                                <a:spLocks/>
                              </wps:cNvSpPr>
                              <wps:spPr bwMode="auto">
                                <a:xfrm>
                                  <a:off x="1588"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82" name="Rectangle 399"/>
                              <wps:cNvSpPr>
                                <a:spLocks/>
                              </wps:cNvSpPr>
                              <wps:spPr bwMode="auto">
                                <a:xfrm>
                                  <a:off x="2042"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83" name="Rectangle 400"/>
                              <wps:cNvSpPr>
                                <a:spLocks/>
                              </wps:cNvSpPr>
                              <wps:spPr bwMode="auto">
                                <a:xfrm>
                                  <a:off x="2496"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g:grpSp>
                          <wpg:grpSp>
                            <wpg:cNvPr id="284" name="Group 401"/>
                            <wpg:cNvGrpSpPr>
                              <a:grpSpLocks/>
                            </wpg:cNvGrpSpPr>
                            <wpg:grpSpPr bwMode="auto">
                              <a:xfrm>
                                <a:off x="6582" y="9589"/>
                                <a:ext cx="1816" cy="1816"/>
                                <a:chOff x="1134" y="9589"/>
                                <a:chExt cx="1816" cy="1816"/>
                              </a:xfrm>
                            </wpg:grpSpPr>
                            <wps:wsp>
                              <wps:cNvPr id="285" name="Rectangle 402"/>
                              <wps:cNvSpPr>
                                <a:spLocks/>
                              </wps:cNvSpPr>
                              <wps:spPr bwMode="auto">
                                <a:xfrm>
                                  <a:off x="1134"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86" name="Rectangle 403"/>
                              <wps:cNvSpPr>
                                <a:spLocks/>
                              </wps:cNvSpPr>
                              <wps:spPr bwMode="auto">
                                <a:xfrm>
                                  <a:off x="1588"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87" name="Rectangle 404"/>
                              <wps:cNvSpPr>
                                <a:spLocks/>
                              </wps:cNvSpPr>
                              <wps:spPr bwMode="auto">
                                <a:xfrm>
                                  <a:off x="2042"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88" name="Rectangle 405"/>
                              <wps:cNvSpPr>
                                <a:spLocks/>
                              </wps:cNvSpPr>
                              <wps:spPr bwMode="auto">
                                <a:xfrm>
                                  <a:off x="2496"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89" name="Rectangle 406"/>
                              <wps:cNvSpPr>
                                <a:spLocks/>
                              </wps:cNvSpPr>
                              <wps:spPr bwMode="auto">
                                <a:xfrm>
                                  <a:off x="1134"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90" name="Rectangle 407"/>
                              <wps:cNvSpPr>
                                <a:spLocks/>
                              </wps:cNvSpPr>
                              <wps:spPr bwMode="auto">
                                <a:xfrm>
                                  <a:off x="1588"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91" name="Rectangle 408"/>
                              <wps:cNvSpPr>
                                <a:spLocks/>
                              </wps:cNvSpPr>
                              <wps:spPr bwMode="auto">
                                <a:xfrm>
                                  <a:off x="2042"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92" name="Rectangle 409"/>
                              <wps:cNvSpPr>
                                <a:spLocks/>
                              </wps:cNvSpPr>
                              <wps:spPr bwMode="auto">
                                <a:xfrm>
                                  <a:off x="2496"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95" name="Rectangle 410"/>
                              <wps:cNvSpPr>
                                <a:spLocks/>
                              </wps:cNvSpPr>
                              <wps:spPr bwMode="auto">
                                <a:xfrm>
                                  <a:off x="1134"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96" name="Rectangle 411"/>
                              <wps:cNvSpPr>
                                <a:spLocks/>
                              </wps:cNvSpPr>
                              <wps:spPr bwMode="auto">
                                <a:xfrm>
                                  <a:off x="1588"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97" name="Rectangle 412"/>
                              <wps:cNvSpPr>
                                <a:spLocks/>
                              </wps:cNvSpPr>
                              <wps:spPr bwMode="auto">
                                <a:xfrm>
                                  <a:off x="2042"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98" name="Rectangle 413"/>
                              <wps:cNvSpPr>
                                <a:spLocks/>
                              </wps:cNvSpPr>
                              <wps:spPr bwMode="auto">
                                <a:xfrm>
                                  <a:off x="2496"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299" name="Rectangle 414"/>
                              <wps:cNvSpPr>
                                <a:spLocks/>
                              </wps:cNvSpPr>
                              <wps:spPr bwMode="auto">
                                <a:xfrm>
                                  <a:off x="1134"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00" name="Rectangle 415"/>
                              <wps:cNvSpPr>
                                <a:spLocks/>
                              </wps:cNvSpPr>
                              <wps:spPr bwMode="auto">
                                <a:xfrm>
                                  <a:off x="1588"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01" name="Rectangle 416"/>
                              <wps:cNvSpPr>
                                <a:spLocks/>
                              </wps:cNvSpPr>
                              <wps:spPr bwMode="auto">
                                <a:xfrm>
                                  <a:off x="2042"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02" name="Rectangle 417"/>
                              <wps:cNvSpPr>
                                <a:spLocks/>
                              </wps:cNvSpPr>
                              <wps:spPr bwMode="auto">
                                <a:xfrm>
                                  <a:off x="2496"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g:grpSp>
                          <wpg:grpSp>
                            <wpg:cNvPr id="303" name="Group 418"/>
                            <wpg:cNvGrpSpPr>
                              <a:grpSpLocks/>
                            </wpg:cNvGrpSpPr>
                            <wpg:grpSpPr bwMode="auto">
                              <a:xfrm>
                                <a:off x="4766" y="11405"/>
                                <a:ext cx="1816" cy="1816"/>
                                <a:chOff x="1134" y="9589"/>
                                <a:chExt cx="1816" cy="1816"/>
                              </a:xfrm>
                            </wpg:grpSpPr>
                            <wps:wsp>
                              <wps:cNvPr id="304" name="Rectangle 419"/>
                              <wps:cNvSpPr>
                                <a:spLocks/>
                              </wps:cNvSpPr>
                              <wps:spPr bwMode="auto">
                                <a:xfrm>
                                  <a:off x="1134"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05" name="Rectangle 420"/>
                              <wps:cNvSpPr>
                                <a:spLocks/>
                              </wps:cNvSpPr>
                              <wps:spPr bwMode="auto">
                                <a:xfrm>
                                  <a:off x="1588"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06" name="Rectangle 421"/>
                              <wps:cNvSpPr>
                                <a:spLocks/>
                              </wps:cNvSpPr>
                              <wps:spPr bwMode="auto">
                                <a:xfrm>
                                  <a:off x="2042"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07" name="Rectangle 422"/>
                              <wps:cNvSpPr>
                                <a:spLocks/>
                              </wps:cNvSpPr>
                              <wps:spPr bwMode="auto">
                                <a:xfrm>
                                  <a:off x="2496"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08" name="Rectangle 423"/>
                              <wps:cNvSpPr>
                                <a:spLocks/>
                              </wps:cNvSpPr>
                              <wps:spPr bwMode="auto">
                                <a:xfrm>
                                  <a:off x="1134"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09" name="Rectangle 424"/>
                              <wps:cNvSpPr>
                                <a:spLocks/>
                              </wps:cNvSpPr>
                              <wps:spPr bwMode="auto">
                                <a:xfrm>
                                  <a:off x="1588"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10" name="Rectangle 425"/>
                              <wps:cNvSpPr>
                                <a:spLocks/>
                              </wps:cNvSpPr>
                              <wps:spPr bwMode="auto">
                                <a:xfrm>
                                  <a:off x="2042"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11" name="Rectangle 426"/>
                              <wps:cNvSpPr>
                                <a:spLocks/>
                              </wps:cNvSpPr>
                              <wps:spPr bwMode="auto">
                                <a:xfrm>
                                  <a:off x="2496"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12" name="Rectangle 427"/>
                              <wps:cNvSpPr>
                                <a:spLocks/>
                              </wps:cNvSpPr>
                              <wps:spPr bwMode="auto">
                                <a:xfrm>
                                  <a:off x="1134"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13" name="Rectangle 428"/>
                              <wps:cNvSpPr>
                                <a:spLocks/>
                              </wps:cNvSpPr>
                              <wps:spPr bwMode="auto">
                                <a:xfrm>
                                  <a:off x="1588"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14" name="Rectangle 429"/>
                              <wps:cNvSpPr>
                                <a:spLocks/>
                              </wps:cNvSpPr>
                              <wps:spPr bwMode="auto">
                                <a:xfrm>
                                  <a:off x="2042"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15" name="Rectangle 430"/>
                              <wps:cNvSpPr>
                                <a:spLocks/>
                              </wps:cNvSpPr>
                              <wps:spPr bwMode="auto">
                                <a:xfrm>
                                  <a:off x="2496"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16" name="Rectangle 431"/>
                              <wps:cNvSpPr>
                                <a:spLocks/>
                              </wps:cNvSpPr>
                              <wps:spPr bwMode="auto">
                                <a:xfrm>
                                  <a:off x="1134"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17" name="Rectangle 432"/>
                              <wps:cNvSpPr>
                                <a:spLocks/>
                              </wps:cNvSpPr>
                              <wps:spPr bwMode="auto">
                                <a:xfrm>
                                  <a:off x="1588"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18" name="Rectangle 433"/>
                              <wps:cNvSpPr>
                                <a:spLocks/>
                              </wps:cNvSpPr>
                              <wps:spPr bwMode="auto">
                                <a:xfrm>
                                  <a:off x="2042"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19" name="Rectangle 434"/>
                              <wps:cNvSpPr>
                                <a:spLocks/>
                              </wps:cNvSpPr>
                              <wps:spPr bwMode="auto">
                                <a:xfrm>
                                  <a:off x="2496"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g:grpSp>
                          <wpg:grpSp>
                            <wpg:cNvPr id="320" name="Group 435"/>
                            <wpg:cNvGrpSpPr>
                              <a:grpSpLocks/>
                            </wpg:cNvGrpSpPr>
                            <wpg:grpSpPr bwMode="auto">
                              <a:xfrm>
                                <a:off x="6582" y="11405"/>
                                <a:ext cx="1816" cy="1816"/>
                                <a:chOff x="1134" y="9589"/>
                                <a:chExt cx="1816" cy="1816"/>
                              </a:xfrm>
                            </wpg:grpSpPr>
                            <wps:wsp>
                              <wps:cNvPr id="321" name="Rectangle 436"/>
                              <wps:cNvSpPr>
                                <a:spLocks/>
                              </wps:cNvSpPr>
                              <wps:spPr bwMode="auto">
                                <a:xfrm>
                                  <a:off x="1134"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22" name="Rectangle 437"/>
                              <wps:cNvSpPr>
                                <a:spLocks/>
                              </wps:cNvSpPr>
                              <wps:spPr bwMode="auto">
                                <a:xfrm>
                                  <a:off x="1588"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23" name="Rectangle 438"/>
                              <wps:cNvSpPr>
                                <a:spLocks/>
                              </wps:cNvSpPr>
                              <wps:spPr bwMode="auto">
                                <a:xfrm>
                                  <a:off x="2042"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24" name="Rectangle 439"/>
                              <wps:cNvSpPr>
                                <a:spLocks/>
                              </wps:cNvSpPr>
                              <wps:spPr bwMode="auto">
                                <a:xfrm>
                                  <a:off x="2496"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25" name="Rectangle 440"/>
                              <wps:cNvSpPr>
                                <a:spLocks/>
                              </wps:cNvSpPr>
                              <wps:spPr bwMode="auto">
                                <a:xfrm>
                                  <a:off x="1134"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26" name="Rectangle 441"/>
                              <wps:cNvSpPr>
                                <a:spLocks/>
                              </wps:cNvSpPr>
                              <wps:spPr bwMode="auto">
                                <a:xfrm>
                                  <a:off x="1588"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27" name="Rectangle 442"/>
                              <wps:cNvSpPr>
                                <a:spLocks/>
                              </wps:cNvSpPr>
                              <wps:spPr bwMode="auto">
                                <a:xfrm>
                                  <a:off x="2042"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28" name="Rectangle 443"/>
                              <wps:cNvSpPr>
                                <a:spLocks/>
                              </wps:cNvSpPr>
                              <wps:spPr bwMode="auto">
                                <a:xfrm>
                                  <a:off x="2496"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29" name="Rectangle 444"/>
                              <wps:cNvSpPr>
                                <a:spLocks/>
                              </wps:cNvSpPr>
                              <wps:spPr bwMode="auto">
                                <a:xfrm>
                                  <a:off x="1134"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30" name="Rectangle 445"/>
                              <wps:cNvSpPr>
                                <a:spLocks/>
                              </wps:cNvSpPr>
                              <wps:spPr bwMode="auto">
                                <a:xfrm>
                                  <a:off x="1588"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31" name="Rectangle 446"/>
                              <wps:cNvSpPr>
                                <a:spLocks/>
                              </wps:cNvSpPr>
                              <wps:spPr bwMode="auto">
                                <a:xfrm>
                                  <a:off x="2042"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32" name="Rectangle 447"/>
                              <wps:cNvSpPr>
                                <a:spLocks/>
                              </wps:cNvSpPr>
                              <wps:spPr bwMode="auto">
                                <a:xfrm>
                                  <a:off x="2496"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33" name="Rectangle 448"/>
                              <wps:cNvSpPr>
                                <a:spLocks/>
                              </wps:cNvSpPr>
                              <wps:spPr bwMode="auto">
                                <a:xfrm>
                                  <a:off x="1134"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34" name="Rectangle 449"/>
                              <wps:cNvSpPr>
                                <a:spLocks/>
                              </wps:cNvSpPr>
                              <wps:spPr bwMode="auto">
                                <a:xfrm>
                                  <a:off x="1588"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35" name="Rectangle 450"/>
                              <wps:cNvSpPr>
                                <a:spLocks/>
                              </wps:cNvSpPr>
                              <wps:spPr bwMode="auto">
                                <a:xfrm>
                                  <a:off x="2042"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36" name="Rectangle 451"/>
                              <wps:cNvSpPr>
                                <a:spLocks/>
                              </wps:cNvSpPr>
                              <wps:spPr bwMode="auto">
                                <a:xfrm>
                                  <a:off x="2496"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g:grpSp>
                        </wpg:grpSp>
                        <wps:wsp>
                          <wps:cNvPr id="337" name="Rectangle 452"/>
                          <wps:cNvSpPr>
                            <a:spLocks/>
                          </wps:cNvSpPr>
                          <wps:spPr bwMode="auto">
                            <a:xfrm>
                              <a:off x="8852"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38" name="Rectangle 453"/>
                          <wps:cNvSpPr>
                            <a:spLocks/>
                          </wps:cNvSpPr>
                          <wps:spPr bwMode="auto">
                            <a:xfrm>
                              <a:off x="9306" y="958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39" name="Rectangle 454"/>
                          <wps:cNvSpPr>
                            <a:spLocks/>
                          </wps:cNvSpPr>
                          <wps:spPr bwMode="auto">
                            <a:xfrm>
                              <a:off x="8852"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40" name="Rectangle 455"/>
                          <wps:cNvSpPr>
                            <a:spLocks/>
                          </wps:cNvSpPr>
                          <wps:spPr bwMode="auto">
                            <a:xfrm>
                              <a:off x="9306" y="1004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41" name="Rectangle 456"/>
                          <wps:cNvSpPr>
                            <a:spLocks/>
                          </wps:cNvSpPr>
                          <wps:spPr bwMode="auto">
                            <a:xfrm>
                              <a:off x="8852"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42" name="Rectangle 457"/>
                          <wps:cNvSpPr>
                            <a:spLocks/>
                          </wps:cNvSpPr>
                          <wps:spPr bwMode="auto">
                            <a:xfrm>
                              <a:off x="9306" y="1049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43" name="Rectangle 458"/>
                          <wps:cNvSpPr>
                            <a:spLocks/>
                          </wps:cNvSpPr>
                          <wps:spPr bwMode="auto">
                            <a:xfrm>
                              <a:off x="8852"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44" name="Rectangle 459"/>
                          <wps:cNvSpPr>
                            <a:spLocks/>
                          </wps:cNvSpPr>
                          <wps:spPr bwMode="auto">
                            <a:xfrm>
                              <a:off x="9306" y="1095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45" name="Rectangle 460"/>
                          <wps:cNvSpPr>
                            <a:spLocks/>
                          </wps:cNvSpPr>
                          <wps:spPr bwMode="auto">
                            <a:xfrm>
                              <a:off x="8852" y="11405"/>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46" name="Rectangle 461"/>
                          <wps:cNvSpPr>
                            <a:spLocks/>
                          </wps:cNvSpPr>
                          <wps:spPr bwMode="auto">
                            <a:xfrm>
                              <a:off x="9306" y="11405"/>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47" name="Rectangle 462"/>
                          <wps:cNvSpPr>
                            <a:spLocks/>
                          </wps:cNvSpPr>
                          <wps:spPr bwMode="auto">
                            <a:xfrm>
                              <a:off x="8852" y="1185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48" name="Rectangle 463"/>
                          <wps:cNvSpPr>
                            <a:spLocks/>
                          </wps:cNvSpPr>
                          <wps:spPr bwMode="auto">
                            <a:xfrm>
                              <a:off x="9306" y="11859"/>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49" name="Rectangle 464"/>
                          <wps:cNvSpPr>
                            <a:spLocks/>
                          </wps:cNvSpPr>
                          <wps:spPr bwMode="auto">
                            <a:xfrm>
                              <a:off x="8852" y="1231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50" name="Rectangle 465"/>
                          <wps:cNvSpPr>
                            <a:spLocks/>
                          </wps:cNvSpPr>
                          <wps:spPr bwMode="auto">
                            <a:xfrm>
                              <a:off x="9306" y="12313"/>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51" name="Rectangle 466"/>
                          <wps:cNvSpPr>
                            <a:spLocks/>
                          </wps:cNvSpPr>
                          <wps:spPr bwMode="auto">
                            <a:xfrm>
                              <a:off x="8852" y="1276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52" name="Rectangle 467"/>
                          <wps:cNvSpPr>
                            <a:spLocks/>
                          </wps:cNvSpPr>
                          <wps:spPr bwMode="auto">
                            <a:xfrm>
                              <a:off x="9306" y="12767"/>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53" name="Rectangle 468"/>
                          <wps:cNvSpPr>
                            <a:spLocks/>
                          </wps:cNvSpPr>
                          <wps:spPr bwMode="auto">
                            <a:xfrm>
                              <a:off x="1588" y="1322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54" name="Rectangle 469"/>
                          <wps:cNvSpPr>
                            <a:spLocks/>
                          </wps:cNvSpPr>
                          <wps:spPr bwMode="auto">
                            <a:xfrm>
                              <a:off x="2042" y="1322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55" name="Rectangle 470"/>
                          <wps:cNvSpPr>
                            <a:spLocks/>
                          </wps:cNvSpPr>
                          <wps:spPr bwMode="auto">
                            <a:xfrm>
                              <a:off x="1588" y="13675"/>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56" name="Rectangle 471"/>
                          <wps:cNvSpPr>
                            <a:spLocks/>
                          </wps:cNvSpPr>
                          <wps:spPr bwMode="auto">
                            <a:xfrm>
                              <a:off x="2042" y="13675"/>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57" name="Rectangle 472"/>
                          <wps:cNvSpPr>
                            <a:spLocks/>
                          </wps:cNvSpPr>
                          <wps:spPr bwMode="auto">
                            <a:xfrm>
                              <a:off x="2496" y="1322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58" name="Rectangle 473"/>
                          <wps:cNvSpPr>
                            <a:spLocks/>
                          </wps:cNvSpPr>
                          <wps:spPr bwMode="auto">
                            <a:xfrm>
                              <a:off x="2950" y="1322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59" name="Rectangle 474"/>
                          <wps:cNvSpPr>
                            <a:spLocks/>
                          </wps:cNvSpPr>
                          <wps:spPr bwMode="auto">
                            <a:xfrm>
                              <a:off x="2496" y="13675"/>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60" name="Rectangle 475"/>
                          <wps:cNvSpPr>
                            <a:spLocks/>
                          </wps:cNvSpPr>
                          <wps:spPr bwMode="auto">
                            <a:xfrm>
                              <a:off x="2950" y="13675"/>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61" name="Rectangle 476"/>
                          <wps:cNvSpPr>
                            <a:spLocks/>
                          </wps:cNvSpPr>
                          <wps:spPr bwMode="auto">
                            <a:xfrm>
                              <a:off x="3404" y="1322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62" name="Rectangle 477"/>
                          <wps:cNvSpPr>
                            <a:spLocks/>
                          </wps:cNvSpPr>
                          <wps:spPr bwMode="auto">
                            <a:xfrm>
                              <a:off x="3858" y="1322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63" name="Rectangle 478"/>
                          <wps:cNvSpPr>
                            <a:spLocks/>
                          </wps:cNvSpPr>
                          <wps:spPr bwMode="auto">
                            <a:xfrm>
                              <a:off x="3404" y="13675"/>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64" name="Rectangle 479"/>
                          <wps:cNvSpPr>
                            <a:spLocks/>
                          </wps:cNvSpPr>
                          <wps:spPr bwMode="auto">
                            <a:xfrm>
                              <a:off x="3858" y="13675"/>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65" name="Rectangle 480"/>
                          <wps:cNvSpPr>
                            <a:spLocks/>
                          </wps:cNvSpPr>
                          <wps:spPr bwMode="auto">
                            <a:xfrm>
                              <a:off x="4312" y="1322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66" name="Rectangle 481"/>
                          <wps:cNvSpPr>
                            <a:spLocks/>
                          </wps:cNvSpPr>
                          <wps:spPr bwMode="auto">
                            <a:xfrm>
                              <a:off x="4766" y="1322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67" name="Rectangle 482"/>
                          <wps:cNvSpPr>
                            <a:spLocks/>
                          </wps:cNvSpPr>
                          <wps:spPr bwMode="auto">
                            <a:xfrm>
                              <a:off x="4312" y="13675"/>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68" name="Rectangle 483"/>
                          <wps:cNvSpPr>
                            <a:spLocks/>
                          </wps:cNvSpPr>
                          <wps:spPr bwMode="auto">
                            <a:xfrm>
                              <a:off x="4766" y="13675"/>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69" name="Rectangle 484"/>
                          <wps:cNvSpPr>
                            <a:spLocks/>
                          </wps:cNvSpPr>
                          <wps:spPr bwMode="auto">
                            <a:xfrm>
                              <a:off x="5220" y="1322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70" name="Rectangle 485"/>
                          <wps:cNvSpPr>
                            <a:spLocks/>
                          </wps:cNvSpPr>
                          <wps:spPr bwMode="auto">
                            <a:xfrm>
                              <a:off x="5674" y="1322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71" name="Rectangle 486"/>
                          <wps:cNvSpPr>
                            <a:spLocks/>
                          </wps:cNvSpPr>
                          <wps:spPr bwMode="auto">
                            <a:xfrm>
                              <a:off x="5220" y="13675"/>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72" name="Rectangle 487"/>
                          <wps:cNvSpPr>
                            <a:spLocks/>
                          </wps:cNvSpPr>
                          <wps:spPr bwMode="auto">
                            <a:xfrm>
                              <a:off x="5674" y="13675"/>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73" name="Rectangle 488"/>
                          <wps:cNvSpPr>
                            <a:spLocks/>
                          </wps:cNvSpPr>
                          <wps:spPr bwMode="auto">
                            <a:xfrm>
                              <a:off x="6128" y="1322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74" name="Rectangle 489"/>
                          <wps:cNvSpPr>
                            <a:spLocks/>
                          </wps:cNvSpPr>
                          <wps:spPr bwMode="auto">
                            <a:xfrm>
                              <a:off x="6582" y="1322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75" name="Rectangle 490"/>
                          <wps:cNvSpPr>
                            <a:spLocks/>
                          </wps:cNvSpPr>
                          <wps:spPr bwMode="auto">
                            <a:xfrm>
                              <a:off x="6128" y="13675"/>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76" name="Rectangle 491"/>
                          <wps:cNvSpPr>
                            <a:spLocks/>
                          </wps:cNvSpPr>
                          <wps:spPr bwMode="auto">
                            <a:xfrm>
                              <a:off x="6582" y="13675"/>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77" name="Rectangle 492"/>
                          <wps:cNvSpPr>
                            <a:spLocks/>
                          </wps:cNvSpPr>
                          <wps:spPr bwMode="auto">
                            <a:xfrm>
                              <a:off x="7036" y="1322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78" name="Rectangle 493"/>
                          <wps:cNvSpPr>
                            <a:spLocks/>
                          </wps:cNvSpPr>
                          <wps:spPr bwMode="auto">
                            <a:xfrm>
                              <a:off x="7490" y="1322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79" name="Rectangle 494"/>
                          <wps:cNvSpPr>
                            <a:spLocks/>
                          </wps:cNvSpPr>
                          <wps:spPr bwMode="auto">
                            <a:xfrm>
                              <a:off x="7036" y="13675"/>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80" name="Rectangle 495"/>
                          <wps:cNvSpPr>
                            <a:spLocks/>
                          </wps:cNvSpPr>
                          <wps:spPr bwMode="auto">
                            <a:xfrm>
                              <a:off x="7490" y="13675"/>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81" name="Rectangle 496"/>
                          <wps:cNvSpPr>
                            <a:spLocks/>
                          </wps:cNvSpPr>
                          <wps:spPr bwMode="auto">
                            <a:xfrm>
                              <a:off x="7944" y="1322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82" name="Rectangle 497"/>
                          <wps:cNvSpPr>
                            <a:spLocks/>
                          </wps:cNvSpPr>
                          <wps:spPr bwMode="auto">
                            <a:xfrm>
                              <a:off x="8398" y="1322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83" name="Rectangle 498"/>
                          <wps:cNvSpPr>
                            <a:spLocks/>
                          </wps:cNvSpPr>
                          <wps:spPr bwMode="auto">
                            <a:xfrm>
                              <a:off x="7944" y="13675"/>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84" name="Rectangle 499"/>
                          <wps:cNvSpPr>
                            <a:spLocks/>
                          </wps:cNvSpPr>
                          <wps:spPr bwMode="auto">
                            <a:xfrm>
                              <a:off x="8398" y="13675"/>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85" name="Rectangle 500"/>
                          <wps:cNvSpPr>
                            <a:spLocks/>
                          </wps:cNvSpPr>
                          <wps:spPr bwMode="auto">
                            <a:xfrm>
                              <a:off x="8852" y="1322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86" name="Rectangle 501"/>
                          <wps:cNvSpPr>
                            <a:spLocks/>
                          </wps:cNvSpPr>
                          <wps:spPr bwMode="auto">
                            <a:xfrm>
                              <a:off x="9306" y="13221"/>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87" name="Rectangle 502"/>
                          <wps:cNvSpPr>
                            <a:spLocks/>
                          </wps:cNvSpPr>
                          <wps:spPr bwMode="auto">
                            <a:xfrm>
                              <a:off x="8852" y="13675"/>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388" name="Rectangle 503"/>
                          <wps:cNvSpPr>
                            <a:spLocks/>
                          </wps:cNvSpPr>
                          <wps:spPr bwMode="auto">
                            <a:xfrm>
                              <a:off x="9306" y="13675"/>
                              <a:ext cx="454" cy="45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g:grpSp>
                      <wpg:grpSp>
                        <wpg:cNvPr id="389" name="Group 504"/>
                        <wpg:cNvGrpSpPr>
                          <a:grpSpLocks/>
                        </wpg:cNvGrpSpPr>
                        <wpg:grpSpPr bwMode="auto">
                          <a:xfrm>
                            <a:off x="1588" y="6411"/>
                            <a:ext cx="2270" cy="3178"/>
                            <a:chOff x="2268" y="5386"/>
                            <a:chExt cx="2835" cy="3969"/>
                          </a:xfrm>
                        </wpg:grpSpPr>
                        <wps:wsp>
                          <wps:cNvPr id="390" name="AutoShape 505"/>
                          <wps:cNvSpPr>
                            <a:spLocks/>
                          </wps:cNvSpPr>
                          <wps:spPr bwMode="auto">
                            <a:xfrm>
                              <a:off x="2835" y="5386"/>
                              <a:ext cx="567" cy="567"/>
                            </a:xfrm>
                            <a:prstGeom prst="triangle">
                              <a:avLst>
                                <a:gd name="adj" fmla="val 50000"/>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s:wsp>
                          <wps:cNvPr id="391" name="AutoShape 506"/>
                          <wps:cNvSpPr>
                            <a:spLocks/>
                          </wps:cNvSpPr>
                          <wps:spPr bwMode="auto">
                            <a:xfrm>
                              <a:off x="4536" y="5386"/>
                              <a:ext cx="567" cy="567"/>
                            </a:xfrm>
                            <a:prstGeom prst="triangle">
                              <a:avLst>
                                <a:gd name="adj" fmla="val 50000"/>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g:grpSp>
                          <wpg:cNvPr id="392" name="Group 507"/>
                          <wpg:cNvGrpSpPr>
                            <a:grpSpLocks/>
                          </wpg:cNvGrpSpPr>
                          <wpg:grpSpPr bwMode="auto">
                            <a:xfrm>
                              <a:off x="3402" y="5386"/>
                              <a:ext cx="1134" cy="567"/>
                              <a:chOff x="0" y="5953"/>
                              <a:chExt cx="1134" cy="567"/>
                            </a:xfrm>
                          </wpg:grpSpPr>
                          <wps:wsp>
                            <wps:cNvPr id="393" name="Line 508"/>
                            <wps:cNvCnPr>
                              <a:cxnSpLocks/>
                            </wps:cNvCnPr>
                            <wps:spPr bwMode="auto">
                              <a:xfrm flipH="1">
                                <a:off x="0" y="6520"/>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394" name="Group 509"/>
                            <wpg:cNvGrpSpPr>
                              <a:grpSpLocks/>
                            </wpg:cNvGrpSpPr>
                            <wpg:grpSpPr bwMode="auto">
                              <a:xfrm>
                                <a:off x="0" y="5953"/>
                                <a:ext cx="1134" cy="567"/>
                                <a:chOff x="3402" y="5386"/>
                                <a:chExt cx="1134" cy="567"/>
                              </a:xfrm>
                            </wpg:grpSpPr>
                            <wps:wsp>
                              <wps:cNvPr id="395" name="Arc 510"/>
                              <wps:cNvSpPr>
                                <a:spLocks/>
                              </wps:cNvSpPr>
                              <wps:spPr bwMode="auto">
                                <a:xfrm flipH="1">
                                  <a:off x="3402" y="5386"/>
                                  <a:ext cx="567" cy="5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C0C0C0"/>
                                </a:solidFill>
                                <a:ln w="19050">
                                  <a:solidFill>
                                    <a:srgbClr val="000000"/>
                                  </a:solidFill>
                                  <a:round/>
                                  <a:headEnd/>
                                  <a:tailEnd/>
                                </a:ln>
                              </wps:spPr>
                              <wps:bodyPr rot="0" vert="horz" wrap="square" lIns="91440" tIns="45720" rIns="91440" bIns="45720" anchor="t" anchorCtr="0" upright="1">
                                <a:noAutofit/>
                              </wps:bodyPr>
                            </wps:wsp>
                            <wps:wsp>
                              <wps:cNvPr id="396" name="Arc 511"/>
                              <wps:cNvSpPr>
                                <a:spLocks/>
                              </wps:cNvSpPr>
                              <wps:spPr bwMode="auto">
                                <a:xfrm>
                                  <a:off x="3969" y="5386"/>
                                  <a:ext cx="567" cy="5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C0C0C0"/>
                                </a:solidFill>
                                <a:ln w="19050">
                                  <a:solidFill>
                                    <a:srgbClr val="000000"/>
                                  </a:solidFill>
                                  <a:round/>
                                  <a:headEnd/>
                                  <a:tailEnd/>
                                </a:ln>
                              </wps:spPr>
                              <wps:bodyPr rot="0" vert="horz" wrap="square" lIns="91440" tIns="45720" rIns="91440" bIns="45720" anchor="t" anchorCtr="0" upright="1">
                                <a:noAutofit/>
                              </wps:bodyPr>
                            </wps:wsp>
                          </wpg:grpSp>
                          <wps:wsp>
                            <wps:cNvPr id="397" name="Line 512"/>
                            <wps:cNvCnPr>
                              <a:cxnSpLocks/>
                            </wps:cNvCnPr>
                            <wps:spPr bwMode="auto">
                              <a:xfrm>
                                <a:off x="567" y="6520"/>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8" name="Line 513"/>
                            <wps:cNvCnPr>
                              <a:cxnSpLocks/>
                            </wps:cNvCnPr>
                            <wps:spPr bwMode="auto">
                              <a:xfrm>
                                <a:off x="0" y="6520"/>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399" name="Group 514"/>
                          <wpg:cNvGrpSpPr>
                            <a:grpSpLocks/>
                          </wpg:cNvGrpSpPr>
                          <wpg:grpSpPr bwMode="auto">
                            <a:xfrm rot="5400000">
                              <a:off x="4253" y="6803"/>
                              <a:ext cx="1134" cy="567"/>
                              <a:chOff x="0" y="5953"/>
                              <a:chExt cx="1134" cy="567"/>
                            </a:xfrm>
                          </wpg:grpSpPr>
                          <wps:wsp>
                            <wps:cNvPr id="400" name="Line 515"/>
                            <wps:cNvCnPr>
                              <a:cxnSpLocks/>
                            </wps:cNvCnPr>
                            <wps:spPr bwMode="auto">
                              <a:xfrm flipH="1">
                                <a:off x="0" y="6520"/>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401" name="Group 516"/>
                            <wpg:cNvGrpSpPr>
                              <a:grpSpLocks/>
                            </wpg:cNvGrpSpPr>
                            <wpg:grpSpPr bwMode="auto">
                              <a:xfrm>
                                <a:off x="0" y="5953"/>
                                <a:ext cx="1134" cy="567"/>
                                <a:chOff x="3402" y="5386"/>
                                <a:chExt cx="1134" cy="567"/>
                              </a:xfrm>
                            </wpg:grpSpPr>
                            <wps:wsp>
                              <wps:cNvPr id="402" name="Arc 517"/>
                              <wps:cNvSpPr>
                                <a:spLocks/>
                              </wps:cNvSpPr>
                              <wps:spPr bwMode="auto">
                                <a:xfrm flipH="1">
                                  <a:off x="3402" y="5386"/>
                                  <a:ext cx="567" cy="5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C0C0C0"/>
                                </a:solidFill>
                                <a:ln w="19050">
                                  <a:solidFill>
                                    <a:srgbClr val="000000"/>
                                  </a:solidFill>
                                  <a:round/>
                                  <a:headEnd/>
                                  <a:tailEnd/>
                                </a:ln>
                              </wps:spPr>
                              <wps:bodyPr rot="0" vert="horz" wrap="square" lIns="91440" tIns="45720" rIns="91440" bIns="45720" anchor="t" anchorCtr="0" upright="1">
                                <a:noAutofit/>
                              </wps:bodyPr>
                            </wps:wsp>
                            <wps:wsp>
                              <wps:cNvPr id="403" name="Arc 518"/>
                              <wps:cNvSpPr>
                                <a:spLocks/>
                              </wps:cNvSpPr>
                              <wps:spPr bwMode="auto">
                                <a:xfrm>
                                  <a:off x="3969" y="5386"/>
                                  <a:ext cx="567" cy="5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C0C0C0"/>
                                </a:solidFill>
                                <a:ln w="19050">
                                  <a:solidFill>
                                    <a:srgbClr val="000000"/>
                                  </a:solidFill>
                                  <a:round/>
                                  <a:headEnd/>
                                  <a:tailEnd/>
                                </a:ln>
                              </wps:spPr>
                              <wps:bodyPr rot="0" vert="horz" wrap="square" lIns="91440" tIns="45720" rIns="91440" bIns="45720" anchor="t" anchorCtr="0" upright="1">
                                <a:noAutofit/>
                              </wps:bodyPr>
                            </wps:wsp>
                          </wpg:grpSp>
                          <wps:wsp>
                            <wps:cNvPr id="404" name="Line 519"/>
                            <wps:cNvCnPr>
                              <a:cxnSpLocks/>
                            </wps:cNvCnPr>
                            <wps:spPr bwMode="auto">
                              <a:xfrm>
                                <a:off x="567" y="6520"/>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5" name="Line 520"/>
                            <wps:cNvCnPr>
                              <a:cxnSpLocks/>
                            </wps:cNvCnPr>
                            <wps:spPr bwMode="auto">
                              <a:xfrm>
                                <a:off x="0" y="6520"/>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406" name="Rectangle 521"/>
                          <wps:cNvSpPr>
                            <a:spLocks/>
                          </wps:cNvSpPr>
                          <wps:spPr bwMode="auto">
                            <a:xfrm>
                              <a:off x="3402" y="5953"/>
                              <a:ext cx="1134" cy="567"/>
                            </a:xfrm>
                            <a:prstGeom prst="rect">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s:wsp>
                          <wps:cNvPr id="407" name="Rectangle 522"/>
                          <wps:cNvSpPr>
                            <a:spLocks/>
                          </wps:cNvSpPr>
                          <wps:spPr bwMode="auto">
                            <a:xfrm>
                              <a:off x="3402" y="6520"/>
                              <a:ext cx="1134" cy="1134"/>
                            </a:xfrm>
                            <a:prstGeom prst="rect">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g:grpSp>
                          <wpg:cNvPr id="408" name="Group 523"/>
                          <wpg:cNvGrpSpPr>
                            <a:grpSpLocks/>
                          </wpg:cNvGrpSpPr>
                          <wpg:grpSpPr bwMode="auto">
                            <a:xfrm flipH="1">
                              <a:off x="2835" y="6520"/>
                              <a:ext cx="567" cy="567"/>
                              <a:chOff x="7938" y="7654"/>
                              <a:chExt cx="567" cy="567"/>
                            </a:xfrm>
                          </wpg:grpSpPr>
                          <wps:wsp>
                            <wps:cNvPr id="409" name="Arc 524"/>
                            <wps:cNvSpPr>
                              <a:spLocks/>
                            </wps:cNvSpPr>
                            <wps:spPr bwMode="auto">
                              <a:xfrm>
                                <a:off x="7938" y="7654"/>
                                <a:ext cx="567" cy="5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C0C0C0"/>
                              </a:solidFill>
                              <a:ln w="19050">
                                <a:solidFill>
                                  <a:srgbClr val="000000"/>
                                </a:solidFill>
                                <a:round/>
                                <a:headEnd/>
                                <a:tailEnd/>
                              </a:ln>
                            </wps:spPr>
                            <wps:bodyPr rot="0" vert="horz" wrap="square" lIns="91440" tIns="45720" rIns="91440" bIns="45720" anchor="t" anchorCtr="0" upright="1">
                              <a:noAutofit/>
                            </wps:bodyPr>
                          </wps:wsp>
                          <wps:wsp>
                            <wps:cNvPr id="410" name="Line 525"/>
                            <wps:cNvCnPr>
                              <a:cxnSpLocks/>
                            </wps:cNvCnPr>
                            <wps:spPr bwMode="auto">
                              <a:xfrm>
                                <a:off x="7938" y="7654"/>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1" name="Line 526"/>
                            <wps:cNvCnPr>
                              <a:cxnSpLocks/>
                            </wps:cNvCnPr>
                            <wps:spPr bwMode="auto">
                              <a:xfrm>
                                <a:off x="7938" y="8221"/>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412" name="Group 527"/>
                          <wpg:cNvGrpSpPr>
                            <a:grpSpLocks/>
                          </wpg:cNvGrpSpPr>
                          <wpg:grpSpPr bwMode="auto">
                            <a:xfrm flipV="1">
                              <a:off x="2268" y="7087"/>
                              <a:ext cx="567" cy="567"/>
                              <a:chOff x="7938" y="7654"/>
                              <a:chExt cx="567" cy="567"/>
                            </a:xfrm>
                          </wpg:grpSpPr>
                          <wps:wsp>
                            <wps:cNvPr id="413" name="Arc 528"/>
                            <wps:cNvSpPr>
                              <a:spLocks/>
                            </wps:cNvSpPr>
                            <wps:spPr bwMode="auto">
                              <a:xfrm>
                                <a:off x="7938" y="7654"/>
                                <a:ext cx="567" cy="5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C0C0C0"/>
                              </a:solidFill>
                              <a:ln w="19050">
                                <a:solidFill>
                                  <a:srgbClr val="000000"/>
                                </a:solidFill>
                                <a:round/>
                                <a:headEnd/>
                                <a:tailEnd/>
                              </a:ln>
                            </wps:spPr>
                            <wps:bodyPr rot="0" vert="horz" wrap="square" lIns="91440" tIns="45720" rIns="91440" bIns="45720" anchor="t" anchorCtr="0" upright="1">
                              <a:noAutofit/>
                            </wps:bodyPr>
                          </wps:wsp>
                          <wps:wsp>
                            <wps:cNvPr id="414" name="Line 529"/>
                            <wps:cNvCnPr>
                              <a:cxnSpLocks/>
                            </wps:cNvCnPr>
                            <wps:spPr bwMode="auto">
                              <a:xfrm>
                                <a:off x="7938" y="7654"/>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5" name="Line 530"/>
                            <wps:cNvCnPr>
                              <a:cxnSpLocks/>
                            </wps:cNvCnPr>
                            <wps:spPr bwMode="auto">
                              <a:xfrm>
                                <a:off x="7938" y="8221"/>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416" name="Rectangle 531"/>
                          <wps:cNvSpPr>
                            <a:spLocks/>
                          </wps:cNvSpPr>
                          <wps:spPr bwMode="auto">
                            <a:xfrm>
                              <a:off x="3402" y="8221"/>
                              <a:ext cx="567" cy="567"/>
                            </a:xfrm>
                            <a:prstGeom prst="rect">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s:wsp>
                          <wps:cNvPr id="417" name="Rectangle 532"/>
                          <wps:cNvSpPr>
                            <a:spLocks/>
                          </wps:cNvSpPr>
                          <wps:spPr bwMode="auto">
                            <a:xfrm>
                              <a:off x="3969" y="8221"/>
                              <a:ext cx="567" cy="567"/>
                            </a:xfrm>
                            <a:prstGeom prst="rect">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s:wsp>
                          <wps:cNvPr id="418" name="Freeform 533"/>
                          <wps:cNvSpPr>
                            <a:spLocks/>
                          </wps:cNvSpPr>
                          <wps:spPr bwMode="auto">
                            <a:xfrm>
                              <a:off x="2835" y="7654"/>
                              <a:ext cx="2268" cy="567"/>
                            </a:xfrm>
                            <a:custGeom>
                              <a:avLst/>
                              <a:gdLst>
                                <a:gd name="T0" fmla="*/ 0 w 2268"/>
                                <a:gd name="T1" fmla="*/ 567 h 567"/>
                                <a:gd name="T2" fmla="*/ 567 w 2268"/>
                                <a:gd name="T3" fmla="*/ 0 h 567"/>
                                <a:gd name="T4" fmla="*/ 1701 w 2268"/>
                                <a:gd name="T5" fmla="*/ 0 h 567"/>
                                <a:gd name="T6" fmla="*/ 2268 w 2268"/>
                                <a:gd name="T7" fmla="*/ 567 h 567"/>
                                <a:gd name="T8" fmla="*/ 0 w 2268"/>
                                <a:gd name="T9" fmla="*/ 567 h 567"/>
                              </a:gdLst>
                              <a:ahLst/>
                              <a:cxnLst>
                                <a:cxn ang="0">
                                  <a:pos x="T0" y="T1"/>
                                </a:cxn>
                                <a:cxn ang="0">
                                  <a:pos x="T2" y="T3"/>
                                </a:cxn>
                                <a:cxn ang="0">
                                  <a:pos x="T4" y="T5"/>
                                </a:cxn>
                                <a:cxn ang="0">
                                  <a:pos x="T6" y="T7"/>
                                </a:cxn>
                                <a:cxn ang="0">
                                  <a:pos x="T8" y="T9"/>
                                </a:cxn>
                              </a:cxnLst>
                              <a:rect l="0" t="0" r="r" b="b"/>
                              <a:pathLst>
                                <a:path w="2268" h="567">
                                  <a:moveTo>
                                    <a:pt x="0" y="567"/>
                                  </a:moveTo>
                                  <a:lnTo>
                                    <a:pt x="567" y="0"/>
                                  </a:lnTo>
                                  <a:lnTo>
                                    <a:pt x="1701" y="0"/>
                                  </a:lnTo>
                                  <a:lnTo>
                                    <a:pt x="2268" y="567"/>
                                  </a:lnTo>
                                  <a:lnTo>
                                    <a:pt x="0" y="567"/>
                                  </a:lnTo>
                                  <a:close/>
                                </a:path>
                              </a:pathLst>
                            </a:custGeom>
                            <a:solidFill>
                              <a:srgbClr val="C0C0C0"/>
                            </a:solidFill>
                            <a:ln w="19050">
                              <a:solidFill>
                                <a:srgbClr val="000000"/>
                              </a:solidFill>
                              <a:round/>
                              <a:headEnd/>
                              <a:tailEnd/>
                            </a:ln>
                          </wps:spPr>
                          <wps:bodyPr rot="0" vert="horz" wrap="square" lIns="91440" tIns="45720" rIns="91440" bIns="45720" anchor="t" anchorCtr="0" upright="1">
                            <a:noAutofit/>
                          </wps:bodyPr>
                        </wps:wsp>
                        <wps:wsp>
                          <wps:cNvPr id="419" name="AutoShape 534"/>
                          <wps:cNvSpPr>
                            <a:spLocks/>
                          </wps:cNvSpPr>
                          <wps:spPr bwMode="auto">
                            <a:xfrm>
                              <a:off x="3402" y="8788"/>
                              <a:ext cx="567" cy="567"/>
                            </a:xfrm>
                            <a:prstGeom prst="triangle">
                              <a:avLst>
                                <a:gd name="adj" fmla="val 50000"/>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s:wsp>
                          <wps:cNvPr id="420" name="AutoShape 535"/>
                          <wps:cNvSpPr>
                            <a:spLocks/>
                          </wps:cNvSpPr>
                          <wps:spPr bwMode="auto">
                            <a:xfrm>
                              <a:off x="3969" y="8788"/>
                              <a:ext cx="567" cy="567"/>
                            </a:xfrm>
                            <a:prstGeom prst="triangle">
                              <a:avLst>
                                <a:gd name="adj" fmla="val 50000"/>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g:grpSp>
                      <wpg:grpSp>
                        <wpg:cNvPr id="421" name="Group 536"/>
                        <wpg:cNvGrpSpPr>
                          <a:grpSpLocks/>
                        </wpg:cNvGrpSpPr>
                        <wpg:grpSpPr bwMode="auto">
                          <a:xfrm>
                            <a:off x="5220" y="8227"/>
                            <a:ext cx="2270" cy="1816"/>
                            <a:chOff x="6237" y="8788"/>
                            <a:chExt cx="2835" cy="2268"/>
                          </a:xfrm>
                        </wpg:grpSpPr>
                        <wps:wsp>
                          <wps:cNvPr id="422" name="AutoShape 537"/>
                          <wps:cNvSpPr>
                            <a:spLocks/>
                          </wps:cNvSpPr>
                          <wps:spPr bwMode="auto">
                            <a:xfrm>
                              <a:off x="6237" y="8788"/>
                              <a:ext cx="567" cy="567"/>
                            </a:xfrm>
                            <a:prstGeom prst="rtTriangle">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s:wsp>
                          <wps:cNvPr id="423" name="AutoShape 538"/>
                          <wps:cNvSpPr>
                            <a:spLocks/>
                          </wps:cNvSpPr>
                          <wps:spPr bwMode="auto">
                            <a:xfrm flipH="1">
                              <a:off x="6804" y="8788"/>
                              <a:ext cx="567" cy="567"/>
                            </a:xfrm>
                            <a:prstGeom prst="rtTriangle">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s:wsp>
                          <wps:cNvPr id="424" name="Freeform 539"/>
                          <wps:cNvSpPr>
                            <a:spLocks/>
                          </wps:cNvSpPr>
                          <wps:spPr bwMode="auto">
                            <a:xfrm>
                              <a:off x="6237" y="9355"/>
                              <a:ext cx="1134" cy="1134"/>
                            </a:xfrm>
                            <a:custGeom>
                              <a:avLst/>
                              <a:gdLst>
                                <a:gd name="T0" fmla="*/ 0 w 1134"/>
                                <a:gd name="T1" fmla="*/ 0 h 1134"/>
                                <a:gd name="T2" fmla="*/ 0 w 1134"/>
                                <a:gd name="T3" fmla="*/ 567 h 1134"/>
                                <a:gd name="T4" fmla="*/ 567 w 1134"/>
                                <a:gd name="T5" fmla="*/ 1134 h 1134"/>
                                <a:gd name="T6" fmla="*/ 1134 w 1134"/>
                                <a:gd name="T7" fmla="*/ 567 h 1134"/>
                                <a:gd name="T8" fmla="*/ 1134 w 1134"/>
                                <a:gd name="T9" fmla="*/ 0 h 1134"/>
                                <a:gd name="T10" fmla="*/ 0 w 1134"/>
                                <a:gd name="T11" fmla="*/ 0 h 1134"/>
                              </a:gdLst>
                              <a:ahLst/>
                              <a:cxnLst>
                                <a:cxn ang="0">
                                  <a:pos x="T0" y="T1"/>
                                </a:cxn>
                                <a:cxn ang="0">
                                  <a:pos x="T2" y="T3"/>
                                </a:cxn>
                                <a:cxn ang="0">
                                  <a:pos x="T4" y="T5"/>
                                </a:cxn>
                                <a:cxn ang="0">
                                  <a:pos x="T6" y="T7"/>
                                </a:cxn>
                                <a:cxn ang="0">
                                  <a:pos x="T8" y="T9"/>
                                </a:cxn>
                                <a:cxn ang="0">
                                  <a:pos x="T10" y="T11"/>
                                </a:cxn>
                              </a:cxnLst>
                              <a:rect l="0" t="0" r="r" b="b"/>
                              <a:pathLst>
                                <a:path w="1134" h="1134">
                                  <a:moveTo>
                                    <a:pt x="0" y="0"/>
                                  </a:moveTo>
                                  <a:lnTo>
                                    <a:pt x="0" y="567"/>
                                  </a:lnTo>
                                  <a:lnTo>
                                    <a:pt x="567" y="1134"/>
                                  </a:lnTo>
                                  <a:lnTo>
                                    <a:pt x="1134" y="567"/>
                                  </a:lnTo>
                                  <a:lnTo>
                                    <a:pt x="1134" y="0"/>
                                  </a:lnTo>
                                  <a:lnTo>
                                    <a:pt x="0" y="0"/>
                                  </a:lnTo>
                                  <a:close/>
                                </a:path>
                              </a:pathLst>
                            </a:custGeom>
                            <a:solidFill>
                              <a:srgbClr val="C0C0C0"/>
                            </a:solidFill>
                            <a:ln w="19050">
                              <a:solidFill>
                                <a:srgbClr val="000000"/>
                              </a:solidFill>
                              <a:round/>
                              <a:headEnd/>
                              <a:tailEnd/>
                            </a:ln>
                          </wps:spPr>
                          <wps:bodyPr rot="0" vert="horz" wrap="square" lIns="91440" tIns="45720" rIns="91440" bIns="45720" anchor="t" anchorCtr="0" upright="1">
                            <a:noAutofit/>
                          </wps:bodyPr>
                        </wps:wsp>
                        <wps:wsp>
                          <wps:cNvPr id="425" name="Rectangle 540"/>
                          <wps:cNvSpPr>
                            <a:spLocks/>
                          </wps:cNvSpPr>
                          <wps:spPr bwMode="auto">
                            <a:xfrm>
                              <a:off x="7371" y="9922"/>
                              <a:ext cx="1134" cy="567"/>
                            </a:xfrm>
                            <a:prstGeom prst="rect">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s:wsp>
                          <wps:cNvPr id="426" name="AutoShape 541"/>
                          <wps:cNvSpPr>
                            <a:spLocks/>
                          </wps:cNvSpPr>
                          <wps:spPr bwMode="auto">
                            <a:xfrm flipH="1">
                              <a:off x="7938" y="10489"/>
                              <a:ext cx="567" cy="567"/>
                            </a:xfrm>
                            <a:prstGeom prst="rtTriangle">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s:wsp>
                          <wps:cNvPr id="427" name="AutoShape 542"/>
                          <wps:cNvSpPr>
                            <a:spLocks/>
                          </wps:cNvSpPr>
                          <wps:spPr bwMode="auto">
                            <a:xfrm flipH="1">
                              <a:off x="7371" y="10489"/>
                              <a:ext cx="567" cy="567"/>
                            </a:xfrm>
                            <a:prstGeom prst="rtTriangle">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g:grpSp>
                          <wpg:cNvPr id="428" name="Group 543"/>
                          <wpg:cNvGrpSpPr>
                            <a:grpSpLocks/>
                          </wpg:cNvGrpSpPr>
                          <wpg:grpSpPr bwMode="auto">
                            <a:xfrm flipH="1">
                              <a:off x="8505" y="9355"/>
                              <a:ext cx="567" cy="567"/>
                              <a:chOff x="7938" y="7654"/>
                              <a:chExt cx="567" cy="567"/>
                            </a:xfrm>
                          </wpg:grpSpPr>
                          <wps:wsp>
                            <wps:cNvPr id="429" name="Arc 544"/>
                            <wps:cNvSpPr>
                              <a:spLocks/>
                            </wps:cNvSpPr>
                            <wps:spPr bwMode="auto">
                              <a:xfrm>
                                <a:off x="7938" y="7654"/>
                                <a:ext cx="567" cy="5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C0C0C0"/>
                              </a:solidFill>
                              <a:ln w="19050">
                                <a:solidFill>
                                  <a:srgbClr val="000000"/>
                                </a:solidFill>
                                <a:round/>
                                <a:headEnd/>
                                <a:tailEnd/>
                              </a:ln>
                            </wps:spPr>
                            <wps:bodyPr rot="0" vert="horz" wrap="square" lIns="91440" tIns="45720" rIns="91440" bIns="45720" anchor="t" anchorCtr="0" upright="1">
                              <a:noAutofit/>
                            </wps:bodyPr>
                          </wps:wsp>
                          <wps:wsp>
                            <wps:cNvPr id="430" name="Line 545"/>
                            <wps:cNvCnPr>
                              <a:cxnSpLocks/>
                            </wps:cNvCnPr>
                            <wps:spPr bwMode="auto">
                              <a:xfrm>
                                <a:off x="7938" y="7654"/>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1" name="Line 546"/>
                            <wps:cNvCnPr>
                              <a:cxnSpLocks/>
                            </wps:cNvCnPr>
                            <wps:spPr bwMode="auto">
                              <a:xfrm>
                                <a:off x="7938" y="8221"/>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32" name="Group 547"/>
                        <wpg:cNvGrpSpPr>
                          <a:grpSpLocks/>
                        </wpg:cNvGrpSpPr>
                        <wpg:grpSpPr bwMode="auto">
                          <a:xfrm>
                            <a:off x="7944" y="6411"/>
                            <a:ext cx="1816" cy="3178"/>
                            <a:chOff x="8505" y="7087"/>
                            <a:chExt cx="2268" cy="3969"/>
                          </a:xfrm>
                        </wpg:grpSpPr>
                        <wps:wsp>
                          <wps:cNvPr id="433" name="Freeform 548"/>
                          <wps:cNvSpPr>
                            <a:spLocks/>
                          </wps:cNvSpPr>
                          <wps:spPr bwMode="auto">
                            <a:xfrm>
                              <a:off x="9072" y="7087"/>
                              <a:ext cx="1134" cy="567"/>
                            </a:xfrm>
                            <a:custGeom>
                              <a:avLst/>
                              <a:gdLst>
                                <a:gd name="T0" fmla="*/ 567 w 1134"/>
                                <a:gd name="T1" fmla="*/ 0 h 567"/>
                                <a:gd name="T2" fmla="*/ 0 w 1134"/>
                                <a:gd name="T3" fmla="*/ 567 h 567"/>
                                <a:gd name="T4" fmla="*/ 1134 w 1134"/>
                                <a:gd name="T5" fmla="*/ 567 h 567"/>
                                <a:gd name="T6" fmla="*/ 567 w 1134"/>
                                <a:gd name="T7" fmla="*/ 0 h 567"/>
                              </a:gdLst>
                              <a:ahLst/>
                              <a:cxnLst>
                                <a:cxn ang="0">
                                  <a:pos x="T0" y="T1"/>
                                </a:cxn>
                                <a:cxn ang="0">
                                  <a:pos x="T2" y="T3"/>
                                </a:cxn>
                                <a:cxn ang="0">
                                  <a:pos x="T4" y="T5"/>
                                </a:cxn>
                                <a:cxn ang="0">
                                  <a:pos x="T6" y="T7"/>
                                </a:cxn>
                              </a:cxnLst>
                              <a:rect l="0" t="0" r="r" b="b"/>
                              <a:pathLst>
                                <a:path w="1134" h="567">
                                  <a:moveTo>
                                    <a:pt x="567" y="0"/>
                                  </a:moveTo>
                                  <a:lnTo>
                                    <a:pt x="0" y="567"/>
                                  </a:lnTo>
                                  <a:lnTo>
                                    <a:pt x="1134" y="567"/>
                                  </a:lnTo>
                                  <a:lnTo>
                                    <a:pt x="567" y="0"/>
                                  </a:lnTo>
                                  <a:close/>
                                </a:path>
                              </a:pathLst>
                            </a:custGeom>
                            <a:solidFill>
                              <a:srgbClr val="C0C0C0"/>
                            </a:solidFill>
                            <a:ln w="19050">
                              <a:solidFill>
                                <a:srgbClr val="000000"/>
                              </a:solidFill>
                              <a:round/>
                              <a:headEnd/>
                              <a:tailEnd/>
                            </a:ln>
                          </wps:spPr>
                          <wps:bodyPr rot="0" vert="horz" wrap="square" lIns="91440" tIns="45720" rIns="91440" bIns="45720" anchor="t" anchorCtr="0" upright="1">
                            <a:noAutofit/>
                          </wps:bodyPr>
                        </wps:wsp>
                        <wps:wsp>
                          <wps:cNvPr id="434" name="Rectangle 549"/>
                          <wps:cNvSpPr>
                            <a:spLocks/>
                          </wps:cNvSpPr>
                          <wps:spPr bwMode="auto">
                            <a:xfrm>
                              <a:off x="9072" y="7654"/>
                              <a:ext cx="1134" cy="567"/>
                            </a:xfrm>
                            <a:prstGeom prst="rect">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s:wsp>
                          <wps:cNvPr id="435" name="Rectangle 550"/>
                          <wps:cNvSpPr>
                            <a:spLocks/>
                          </wps:cNvSpPr>
                          <wps:spPr bwMode="auto">
                            <a:xfrm>
                              <a:off x="9072" y="8221"/>
                              <a:ext cx="1134" cy="1134"/>
                            </a:xfrm>
                            <a:prstGeom prst="rect">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s:wsp>
                          <wps:cNvPr id="436" name="Rectangle 551"/>
                          <wps:cNvSpPr>
                            <a:spLocks/>
                          </wps:cNvSpPr>
                          <wps:spPr bwMode="auto">
                            <a:xfrm>
                              <a:off x="9072" y="9355"/>
                              <a:ext cx="567" cy="1134"/>
                            </a:xfrm>
                            <a:prstGeom prst="rect">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s:wsp>
                          <wps:cNvPr id="437" name="Rectangle 552"/>
                          <wps:cNvSpPr>
                            <a:spLocks/>
                          </wps:cNvSpPr>
                          <wps:spPr bwMode="auto">
                            <a:xfrm>
                              <a:off x="9639" y="9355"/>
                              <a:ext cx="567" cy="1134"/>
                            </a:xfrm>
                            <a:prstGeom prst="rect">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s:wsp>
                          <wps:cNvPr id="438" name="AutoShape 553"/>
                          <wps:cNvSpPr>
                            <a:spLocks/>
                          </wps:cNvSpPr>
                          <wps:spPr bwMode="auto">
                            <a:xfrm>
                              <a:off x="9072" y="10489"/>
                              <a:ext cx="567" cy="567"/>
                            </a:xfrm>
                            <a:prstGeom prst="triangle">
                              <a:avLst>
                                <a:gd name="adj" fmla="val 50000"/>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s:wsp>
                          <wps:cNvPr id="439" name="AutoShape 554"/>
                          <wps:cNvSpPr>
                            <a:spLocks/>
                          </wps:cNvSpPr>
                          <wps:spPr bwMode="auto">
                            <a:xfrm>
                              <a:off x="9639" y="10489"/>
                              <a:ext cx="567" cy="567"/>
                            </a:xfrm>
                            <a:prstGeom prst="triangle">
                              <a:avLst>
                                <a:gd name="adj" fmla="val 50000"/>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g:grpSp>
                          <wpg:cNvPr id="440" name="Group 555"/>
                          <wpg:cNvGrpSpPr>
                            <a:grpSpLocks/>
                          </wpg:cNvGrpSpPr>
                          <wpg:grpSpPr bwMode="auto">
                            <a:xfrm flipH="1">
                              <a:off x="8505" y="8221"/>
                              <a:ext cx="567" cy="567"/>
                              <a:chOff x="7938" y="7654"/>
                              <a:chExt cx="567" cy="567"/>
                            </a:xfrm>
                          </wpg:grpSpPr>
                          <wps:wsp>
                            <wps:cNvPr id="441" name="Arc 556"/>
                            <wps:cNvSpPr>
                              <a:spLocks/>
                            </wps:cNvSpPr>
                            <wps:spPr bwMode="auto">
                              <a:xfrm>
                                <a:off x="7938" y="7654"/>
                                <a:ext cx="567" cy="5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C0C0C0"/>
                              </a:solidFill>
                              <a:ln w="19050">
                                <a:solidFill>
                                  <a:srgbClr val="000000"/>
                                </a:solidFill>
                                <a:round/>
                                <a:headEnd/>
                                <a:tailEnd/>
                              </a:ln>
                            </wps:spPr>
                            <wps:bodyPr rot="0" vert="horz" wrap="square" lIns="91440" tIns="45720" rIns="91440" bIns="45720" anchor="t" anchorCtr="0" upright="1">
                              <a:noAutofit/>
                            </wps:bodyPr>
                          </wps:wsp>
                          <wps:wsp>
                            <wps:cNvPr id="442" name="Line 557"/>
                            <wps:cNvCnPr>
                              <a:cxnSpLocks/>
                            </wps:cNvCnPr>
                            <wps:spPr bwMode="auto">
                              <a:xfrm>
                                <a:off x="7938" y="7654"/>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3" name="Line 558"/>
                            <wps:cNvCnPr>
                              <a:cxnSpLocks/>
                            </wps:cNvCnPr>
                            <wps:spPr bwMode="auto">
                              <a:xfrm>
                                <a:off x="7938" y="8221"/>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444" name="AutoShape 559"/>
                          <wps:cNvSpPr>
                            <a:spLocks/>
                          </wps:cNvSpPr>
                          <wps:spPr bwMode="auto">
                            <a:xfrm>
                              <a:off x="8505" y="8788"/>
                              <a:ext cx="567" cy="567"/>
                            </a:xfrm>
                            <a:prstGeom prst="triangle">
                              <a:avLst>
                                <a:gd name="adj" fmla="val 50000"/>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s:wsp>
                          <wps:cNvPr id="445" name="AutoShape 560"/>
                          <wps:cNvSpPr>
                            <a:spLocks/>
                          </wps:cNvSpPr>
                          <wps:spPr bwMode="auto">
                            <a:xfrm>
                              <a:off x="10206" y="8788"/>
                              <a:ext cx="567" cy="567"/>
                            </a:xfrm>
                            <a:prstGeom prst="triangle">
                              <a:avLst>
                                <a:gd name="adj" fmla="val 50000"/>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g:grpSp>
                          <wpg:cNvPr id="446" name="Group 561"/>
                          <wpg:cNvGrpSpPr>
                            <a:grpSpLocks/>
                          </wpg:cNvGrpSpPr>
                          <wpg:grpSpPr bwMode="auto">
                            <a:xfrm>
                              <a:off x="10206" y="8221"/>
                              <a:ext cx="567" cy="567"/>
                              <a:chOff x="10773" y="7654"/>
                              <a:chExt cx="567" cy="567"/>
                            </a:xfrm>
                          </wpg:grpSpPr>
                          <wps:wsp>
                            <wps:cNvPr id="447" name="Arc 562"/>
                            <wps:cNvSpPr>
                              <a:spLocks/>
                            </wps:cNvSpPr>
                            <wps:spPr bwMode="auto">
                              <a:xfrm>
                                <a:off x="10773" y="7654"/>
                                <a:ext cx="567" cy="5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C0C0C0"/>
                              </a:solidFill>
                              <a:ln w="19050">
                                <a:solidFill>
                                  <a:srgbClr val="000000"/>
                                </a:solidFill>
                                <a:round/>
                                <a:headEnd/>
                                <a:tailEnd/>
                              </a:ln>
                            </wps:spPr>
                            <wps:bodyPr rot="0" vert="horz" wrap="square" lIns="91440" tIns="45720" rIns="91440" bIns="45720" anchor="t" anchorCtr="0" upright="1">
                              <a:noAutofit/>
                            </wps:bodyPr>
                          </wps:wsp>
                          <wps:wsp>
                            <wps:cNvPr id="448" name="Line 563"/>
                            <wps:cNvCnPr>
                              <a:cxnSpLocks/>
                            </wps:cNvCnPr>
                            <wps:spPr bwMode="auto">
                              <a:xfrm flipH="1">
                                <a:off x="10773" y="7654"/>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64"/>
                            <wps:cNvCnPr>
                              <a:cxnSpLocks/>
                            </wps:cNvCnPr>
                            <wps:spPr bwMode="auto">
                              <a:xfrm flipH="1">
                                <a:off x="10773" y="8221"/>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50" name="Group 565"/>
                        <wpg:cNvGrpSpPr>
                          <a:grpSpLocks/>
                        </wpg:cNvGrpSpPr>
                        <wpg:grpSpPr bwMode="auto">
                          <a:xfrm>
                            <a:off x="4312" y="5503"/>
                            <a:ext cx="1816" cy="1362"/>
                            <a:chOff x="5670" y="5953"/>
                            <a:chExt cx="2268" cy="1701"/>
                          </a:xfrm>
                        </wpg:grpSpPr>
                        <wps:wsp>
                          <wps:cNvPr id="451" name="AutoShape 566"/>
                          <wps:cNvSpPr>
                            <a:spLocks/>
                          </wps:cNvSpPr>
                          <wps:spPr bwMode="auto">
                            <a:xfrm rot="16200000">
                              <a:off x="5670" y="6520"/>
                              <a:ext cx="567" cy="567"/>
                            </a:xfrm>
                            <a:prstGeom prst="triangle">
                              <a:avLst>
                                <a:gd name="adj" fmla="val 50000"/>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s:wsp>
                          <wps:cNvPr id="452" name="Freeform 567"/>
                          <wps:cNvSpPr>
                            <a:spLocks/>
                          </wps:cNvSpPr>
                          <wps:spPr bwMode="auto">
                            <a:xfrm>
                              <a:off x="6237" y="5953"/>
                              <a:ext cx="1701" cy="1701"/>
                            </a:xfrm>
                            <a:custGeom>
                              <a:avLst/>
                              <a:gdLst>
                                <a:gd name="T0" fmla="*/ 0 w 1701"/>
                                <a:gd name="T1" fmla="*/ 567 h 1701"/>
                                <a:gd name="T2" fmla="*/ 567 w 1701"/>
                                <a:gd name="T3" fmla="*/ 0 h 1701"/>
                                <a:gd name="T4" fmla="*/ 1134 w 1701"/>
                                <a:gd name="T5" fmla="*/ 0 h 1701"/>
                                <a:gd name="T6" fmla="*/ 567 w 1701"/>
                                <a:gd name="T7" fmla="*/ 567 h 1701"/>
                                <a:gd name="T8" fmla="*/ 1701 w 1701"/>
                                <a:gd name="T9" fmla="*/ 1134 h 1701"/>
                                <a:gd name="T10" fmla="*/ 1701 w 1701"/>
                                <a:gd name="T11" fmla="*/ 567 h 1701"/>
                                <a:gd name="T12" fmla="*/ 567 w 1701"/>
                                <a:gd name="T13" fmla="*/ 1134 h 1701"/>
                                <a:gd name="T14" fmla="*/ 1134 w 1701"/>
                                <a:gd name="T15" fmla="*/ 1701 h 1701"/>
                                <a:gd name="T16" fmla="*/ 567 w 1701"/>
                                <a:gd name="T17" fmla="*/ 1701 h 1701"/>
                                <a:gd name="T18" fmla="*/ 0 w 1701"/>
                                <a:gd name="T19" fmla="*/ 1134 h 1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01" h="1701">
                                  <a:moveTo>
                                    <a:pt x="0" y="567"/>
                                  </a:moveTo>
                                  <a:lnTo>
                                    <a:pt x="567" y="0"/>
                                  </a:lnTo>
                                  <a:lnTo>
                                    <a:pt x="1134" y="0"/>
                                  </a:lnTo>
                                  <a:lnTo>
                                    <a:pt x="567" y="567"/>
                                  </a:lnTo>
                                  <a:lnTo>
                                    <a:pt x="1701" y="1134"/>
                                  </a:lnTo>
                                  <a:lnTo>
                                    <a:pt x="1701" y="567"/>
                                  </a:lnTo>
                                  <a:lnTo>
                                    <a:pt x="567" y="1134"/>
                                  </a:lnTo>
                                  <a:lnTo>
                                    <a:pt x="1134" y="1701"/>
                                  </a:lnTo>
                                  <a:lnTo>
                                    <a:pt x="567" y="1701"/>
                                  </a:lnTo>
                                  <a:lnTo>
                                    <a:pt x="0" y="1134"/>
                                  </a:lnTo>
                                </a:path>
                              </a:pathLst>
                            </a:custGeom>
                            <a:solidFill>
                              <a:srgbClr val="C0C0C0"/>
                            </a:solidFill>
                            <a:ln w="19050">
                              <a:solidFill>
                                <a:srgbClr val="000000"/>
                              </a:solidFill>
                              <a:round/>
                              <a:headEnd/>
                              <a:tailEnd/>
                            </a:ln>
                          </wps:spPr>
                          <wps:bodyPr rot="0" vert="horz" wrap="square" lIns="91440" tIns="45720" rIns="91440" bIns="45720" anchor="t" anchorCtr="0" upright="1">
                            <a:noAutofit/>
                          </wps:bodyPr>
                        </wps:wsp>
                      </wpg:grpSp>
                      <wps:wsp>
                        <wps:cNvPr id="453" name="Text Box 2"/>
                        <wps:cNvSpPr txBox="1">
                          <a:spLocks/>
                        </wps:cNvSpPr>
                        <wps:spPr bwMode="auto">
                          <a:xfrm>
                            <a:off x="1647" y="5749"/>
                            <a:ext cx="1447" cy="405"/>
                          </a:xfrm>
                          <a:prstGeom prst="rect">
                            <a:avLst/>
                          </a:prstGeom>
                          <a:solidFill>
                            <a:srgbClr val="FFFFFF"/>
                          </a:solidFill>
                          <a:ln w="9525">
                            <a:solidFill>
                              <a:srgbClr val="000000"/>
                            </a:solidFill>
                            <a:miter lim="800000"/>
                            <a:headEnd/>
                            <a:tailEnd/>
                          </a:ln>
                        </wps:spPr>
                        <wps:txbx>
                          <w:txbxContent>
                            <w:p w14:paraId="2E3283B7" w14:textId="77777777" w:rsidR="00490C7B" w:rsidRPr="00E71CE7" w:rsidRDefault="00490C7B" w:rsidP="002469F4">
                              <w:pPr>
                                <w:spacing w:before="0" w:after="0"/>
                                <w:jc w:val="center"/>
                              </w:pPr>
                              <w:r>
                                <w:t>BAMBINA</w:t>
                              </w:r>
                            </w:p>
                          </w:txbxContent>
                        </wps:txbx>
                        <wps:bodyPr rot="0" vert="horz" wrap="square" lIns="91440" tIns="45720" rIns="91440" bIns="45720" anchor="t" anchorCtr="0" upright="1">
                          <a:noAutofit/>
                        </wps:bodyPr>
                      </wps:wsp>
                      <wps:wsp>
                        <wps:cNvPr id="454" name="Text Box 2"/>
                        <wps:cNvSpPr txBox="1">
                          <a:spLocks/>
                        </wps:cNvSpPr>
                        <wps:spPr bwMode="auto">
                          <a:xfrm>
                            <a:off x="4098" y="9511"/>
                            <a:ext cx="1447" cy="405"/>
                          </a:xfrm>
                          <a:prstGeom prst="rect">
                            <a:avLst/>
                          </a:prstGeom>
                          <a:solidFill>
                            <a:srgbClr val="FFFFFF"/>
                          </a:solidFill>
                          <a:ln w="9525">
                            <a:solidFill>
                              <a:srgbClr val="000000"/>
                            </a:solidFill>
                            <a:miter lim="800000"/>
                            <a:headEnd/>
                            <a:tailEnd/>
                          </a:ln>
                        </wps:spPr>
                        <wps:txbx>
                          <w:txbxContent>
                            <w:p w14:paraId="3D2E6A9D" w14:textId="77777777" w:rsidR="00490C7B" w:rsidRPr="00E71CE7" w:rsidRDefault="00490C7B" w:rsidP="009F3386">
                              <w:pPr>
                                <w:spacing w:before="0" w:after="0"/>
                                <w:jc w:val="center"/>
                              </w:pPr>
                              <w:r>
                                <w:t>GATTO</w:t>
                              </w:r>
                            </w:p>
                          </w:txbxContent>
                        </wps:txbx>
                        <wps:bodyPr rot="0" vert="horz" wrap="square" lIns="91440" tIns="45720" rIns="91440" bIns="45720" anchor="t" anchorCtr="0" upright="1">
                          <a:noAutofit/>
                        </wps:bodyPr>
                      </wps:wsp>
                      <wps:wsp>
                        <wps:cNvPr id="455" name="Text Box 2"/>
                        <wps:cNvSpPr txBox="1">
                          <a:spLocks/>
                        </wps:cNvSpPr>
                        <wps:spPr bwMode="auto">
                          <a:xfrm>
                            <a:off x="8202" y="5863"/>
                            <a:ext cx="1447" cy="405"/>
                          </a:xfrm>
                          <a:prstGeom prst="rect">
                            <a:avLst/>
                          </a:prstGeom>
                          <a:solidFill>
                            <a:srgbClr val="FFFFFF"/>
                          </a:solidFill>
                          <a:ln w="9525">
                            <a:solidFill>
                              <a:srgbClr val="000000"/>
                            </a:solidFill>
                            <a:miter lim="800000"/>
                            <a:headEnd/>
                            <a:tailEnd/>
                          </a:ln>
                        </wps:spPr>
                        <wps:txbx>
                          <w:txbxContent>
                            <w:p w14:paraId="3F7E3263" w14:textId="77777777" w:rsidR="00490C7B" w:rsidRPr="00E71CE7" w:rsidRDefault="00490C7B" w:rsidP="009F3386">
                              <w:pPr>
                                <w:spacing w:before="0" w:after="0"/>
                                <w:jc w:val="center"/>
                              </w:pPr>
                              <w:r>
                                <w:t>RAZZO</w:t>
                              </w:r>
                            </w:p>
                          </w:txbxContent>
                        </wps:txbx>
                        <wps:bodyPr rot="0" vert="horz" wrap="square" lIns="91440" tIns="45720" rIns="91440" bIns="45720" anchor="t" anchorCtr="0" upright="1">
                          <a:noAutofit/>
                        </wps:bodyPr>
                      </wps:wsp>
                      <wps:wsp>
                        <wps:cNvPr id="456" name="Text Box 2"/>
                        <wps:cNvSpPr txBox="1">
                          <a:spLocks/>
                        </wps:cNvSpPr>
                        <wps:spPr bwMode="auto">
                          <a:xfrm>
                            <a:off x="5865" y="6547"/>
                            <a:ext cx="1447" cy="405"/>
                          </a:xfrm>
                          <a:prstGeom prst="rect">
                            <a:avLst/>
                          </a:prstGeom>
                          <a:solidFill>
                            <a:srgbClr val="FFFFFF"/>
                          </a:solidFill>
                          <a:ln w="9525">
                            <a:solidFill>
                              <a:srgbClr val="000000"/>
                            </a:solidFill>
                            <a:miter lim="800000"/>
                            <a:headEnd/>
                            <a:tailEnd/>
                          </a:ln>
                        </wps:spPr>
                        <wps:txbx>
                          <w:txbxContent>
                            <w:p w14:paraId="618CF884" w14:textId="77777777" w:rsidR="00490C7B" w:rsidRPr="00E71CE7" w:rsidRDefault="00490C7B" w:rsidP="009F3386">
                              <w:pPr>
                                <w:spacing w:before="0" w:after="0"/>
                                <w:jc w:val="center"/>
                              </w:pPr>
                              <w:r>
                                <w:t>RONDINE</w:t>
                              </w:r>
                            </w:p>
                          </w:txbxContent>
                        </wps:txbx>
                        <wps:bodyPr rot="0" vert="horz" wrap="square" lIns="91440" tIns="45720" rIns="91440" bIns="45720" anchor="t" anchorCtr="0" upright="1">
                          <a:noAutofit/>
                        </wps:bodyPr>
                      </wps:wsp>
                    </wpg:wgp>
                  </a:graphicData>
                </a:graphic>
              </wp:inline>
            </w:drawing>
          </mc:Choice>
          <mc:Fallback>
            <w:pict>
              <v:group w14:anchorId="469DF5A1" id="Group 313" o:spid="_x0000_s1026" style="width:490.4pt;height:272.45pt;mso-position-horizontal-relative:char;mso-position-vertical-relative:line" coordorigin="1588,5503" coordsize="8172,4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">
                <v:group id="Group 314" o:spid="_x0000_s1027" style="position:absolute;left:1588;top:5503;width:8172;height:4540" coordorigin="1588,9589" coordsize="8172,4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group id="Group 315" o:spid="_x0000_s1028" style="position:absolute;left:1588;top:9589;width:7264;height:3632" coordorigin="1134,9589" coordsize="7264,3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group id="Group 316" o:spid="_x0000_s1029" style="position:absolute;left:1134;top:9589;width:1816;height:1816" coordorigin="1134,9589" coordsize="1816,18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rect id="Rectangle 317" o:spid="_x0000_s1030" style="position:absolute;left:1134;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" strokeweight="1pt">
                        <v:fill opacity="0"/>
                        <v:path arrowok="t"/>
                      </v:rect>
                      <v:rect id="Rectangle 318" o:spid="_x0000_s1031" style="position:absolute;left:1588;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" strokeweight="1pt">
                        <v:fill opacity="0"/>
                        <v:path arrowok="t"/>
                      </v:rect>
                      <v:rect id="Rectangle 319" o:spid="_x0000_s1032" style="position:absolute;left:2042;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" strokeweight="1pt">
                        <v:fill opacity="0"/>
                        <v:path arrowok="t"/>
                      </v:rect>
                      <v:rect id="Rectangle 320" o:spid="_x0000_s1033" style="position:absolute;left:2496;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" strokeweight="1pt">
                        <v:fill opacity="0"/>
                        <v:path arrowok="t"/>
                      </v:rect>
                      <v:rect id="Rectangle 321" o:spid="_x0000_s1034" style="position:absolute;left:1134;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" strokeweight="1pt">
                        <v:fill opacity="0"/>
                        <v:path arrowok="t"/>
                      </v:rect>
                      <v:rect id="Rectangle 322" o:spid="_x0000_s1035" style="position:absolute;left:1588;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" strokeweight="1pt">
                        <v:fill opacity="0"/>
                        <v:path arrowok="t"/>
                      </v:rect>
                      <v:rect id="Rectangle 323" o:spid="_x0000_s1036" style="position:absolute;left:2042;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" strokeweight="1pt">
                        <v:fill opacity="0"/>
                        <v:path arrowok="t"/>
                      </v:rect>
                      <v:rect id="Rectangle 324" o:spid="_x0000_s1037" style="position:absolute;left:2496;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" strokeweight="1pt">
                        <v:fill opacity="0"/>
                        <v:path arrowok="t"/>
                      </v:rect>
                      <v:rect id="Rectangle 325" o:spid="_x0000_s1038" style="position:absolute;left:1134;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" strokeweight="1pt">
                        <v:fill opacity="0"/>
                        <v:path arrowok="t"/>
                      </v:rect>
                      <v:rect id="Rectangle 326" o:spid="_x0000_s1039" style="position:absolute;left:1588;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" strokeweight="1pt">
                        <v:fill opacity="0"/>
                        <v:path arrowok="t"/>
                      </v:rect>
                      <v:rect id="Rectangle 327" o:spid="_x0000_s1040" style="position:absolute;left:2042;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" strokeweight="1pt">
                        <v:fill opacity="0"/>
                        <v:path arrowok="t"/>
                      </v:rect>
                      <v:rect id="Rectangle 328" o:spid="_x0000_s1041" style="position:absolute;left:2496;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" strokeweight="1pt">
                        <v:fill opacity="0"/>
                        <v:path arrowok="t"/>
                      </v:rect>
                      <v:rect id="Rectangle 329" o:spid="_x0000_s1042" style="position:absolute;left:1134;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" strokeweight="1pt">
                        <v:fill opacity="0"/>
                        <v:path arrowok="t"/>
                      </v:rect>
                      <v:rect id="Rectangle 330" o:spid="_x0000_s1043" style="position:absolute;left:1588;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" strokeweight="1pt">
                        <v:fill opacity="0"/>
                        <v:path arrowok="t"/>
                      </v:rect>
                      <v:rect id="Rectangle 331" o:spid="_x0000_s1044" style="position:absolute;left:2042;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" strokeweight="1pt">
                        <v:fill opacity="0"/>
                        <v:path arrowok="t"/>
                      </v:rect>
                      <v:rect id="Rectangle 332" o:spid="_x0000_s1045" style="position:absolute;left:2496;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" strokeweight="1pt">
                        <v:fill opacity="0"/>
                        <v:path arrowok="t"/>
                      </v:rect>
                    </v:group>
                    <v:group id="Group 333" o:spid="_x0000_s1046" style="position:absolute;left:2950;top:9589;width:1816;height:1816" coordorigin="1134,9589" coordsize="1816,18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rect id="Rectangle 334" o:spid="_x0000_s1047" style="position:absolute;left:1134;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" strokeweight="1pt">
                        <v:fill opacity="0"/>
                        <v:path arrowok="t"/>
                      </v:rect>
                      <v:rect id="Rectangle 335" o:spid="_x0000_s1048" style="position:absolute;left:1588;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" strokeweight="1pt">
                        <v:fill opacity="0"/>
                        <v:path arrowok="t"/>
                      </v:rect>
                      <v:rect id="Rectangle 336" o:spid="_x0000_s1049" style="position:absolute;left:2042;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" strokeweight="1pt">
                        <v:fill opacity="0"/>
                        <v:path arrowok="t"/>
                      </v:rect>
                      <v:rect id="Rectangle 337" o:spid="_x0000_s1050" style="position:absolute;left:2496;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" strokeweight="1pt">
                        <v:fill opacity="0"/>
                        <v:path arrowok="t"/>
                      </v:rect>
                      <v:rect id="Rectangle 338" o:spid="_x0000_s1051" style="position:absolute;left:1134;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" strokeweight="1pt">
                        <v:fill opacity="0"/>
                        <v:path arrowok="t"/>
                      </v:rect>
                      <v:rect id="Rectangle 339" o:spid="_x0000_s1052" style="position:absolute;left:1588;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" strokeweight="1pt">
                        <v:fill opacity="0"/>
                        <v:path arrowok="t"/>
                      </v:rect>
                      <v:rect id="Rectangle 340" o:spid="_x0000_s1053" style="position:absolute;left:2042;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" strokeweight="1pt">
                        <v:fill opacity="0"/>
                        <v:path arrowok="t"/>
                      </v:rect>
                      <v:rect id="Rectangle 341" o:spid="_x0000_s1054" style="position:absolute;left:2496;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" strokeweight="1pt">
                        <v:fill opacity="0"/>
                        <v:path arrowok="t"/>
                      </v:rect>
                      <v:rect id="Rectangle 342" o:spid="_x0000_s1055" style="position:absolute;left:1134;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" strokeweight="1pt">
                        <v:fill opacity="0"/>
                        <v:path arrowok="t"/>
                      </v:rect>
                      <v:rect id="Rectangle 343" o:spid="_x0000_s1056" style="position:absolute;left:1588;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" strokeweight="1pt">
                        <v:fill opacity="0"/>
                        <v:path arrowok="t"/>
                      </v:rect>
                      <v:rect id="Rectangle 344" o:spid="_x0000_s1057" style="position:absolute;left:2042;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" strokeweight="1pt">
                        <v:fill opacity="0"/>
                        <v:path arrowok="t"/>
                      </v:rect>
                      <v:rect id="Rectangle 345" o:spid="_x0000_s1058" style="position:absolute;left:2496;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" strokeweight="1pt">
                        <v:fill opacity="0"/>
                        <v:path arrowok="t"/>
                      </v:rect>
                      <v:rect id="Rectangle 346" o:spid="_x0000_s1059" style="position:absolute;left:1134;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" strokeweight="1pt">
                        <v:fill opacity="0"/>
                        <v:path arrowok="t"/>
                      </v:rect>
                      <v:rect id="Rectangle 347" o:spid="_x0000_s1060" style="position:absolute;left:1588;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" strokeweight="1pt">
                        <v:fill opacity="0"/>
                        <v:path arrowok="t"/>
                      </v:rect>
                      <v:rect id="Rectangle 348" o:spid="_x0000_s1061" style="position:absolute;left:2042;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" strokeweight="1pt">
                        <v:fill opacity="0"/>
                        <v:path arrowok="t"/>
                      </v:rect>
                      <v:rect id="Rectangle 349" o:spid="_x0000_s1062" style="position:absolute;left:2496;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" strokeweight="1pt">
                        <v:fill opacity="0"/>
                        <v:path arrowok="t"/>
                      </v:rect>
                    </v:group>
                    <v:group id="Group 350" o:spid="_x0000_s1063" style="position:absolute;left:1134;top:11405;width:1816;height:1816" coordorigin="1134,9589" coordsize="1816,18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">
                      <v:rect id="Rectangle 351" o:spid="_x0000_s1064" style="position:absolute;left:1134;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" strokeweight="1pt">
                        <v:fill opacity="0"/>
                        <v:path arrowok="t"/>
                      </v:rect>
                      <v:rect id="Rectangle 352" o:spid="_x0000_s1065" style="position:absolute;left:1588;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" strokeweight="1pt">
                        <v:fill opacity="0"/>
                        <v:path arrowok="t"/>
                      </v:rect>
                      <v:rect id="Rectangle 353" o:spid="_x0000_s1066" style="position:absolute;left:2042;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" strokeweight="1pt">
                        <v:fill opacity="0"/>
                        <v:path arrowok="t"/>
                      </v:rect>
                      <v:rect id="Rectangle 354" o:spid="_x0000_s1067" style="position:absolute;left:2496;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" strokeweight="1pt">
                        <v:fill opacity="0"/>
                        <v:path arrowok="t"/>
                      </v:rect>
                      <v:rect id="Rectangle 355" o:spid="_x0000_s1068" style="position:absolute;left:1134;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" strokeweight="1pt">
                        <v:fill opacity="0"/>
                        <v:path arrowok="t"/>
                      </v:rect>
                      <v:rect id="Rectangle 356" o:spid="_x0000_s1069" style="position:absolute;left:1588;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" strokeweight="1pt">
                        <v:fill opacity="0"/>
                        <v:path arrowok="t"/>
                      </v:rect>
                      <v:rect id="Rectangle 357" o:spid="_x0000_s1070" style="position:absolute;left:2042;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" strokeweight="1pt">
                        <v:fill opacity="0"/>
                        <v:path arrowok="t"/>
                      </v:rect>
                      <v:rect id="Rectangle 358" o:spid="_x0000_s1071" style="position:absolute;left:2496;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" strokeweight="1pt">
                        <v:fill opacity="0"/>
                        <v:path arrowok="t"/>
                      </v:rect>
                      <v:rect id="Rectangle 359" o:spid="_x0000_s1072" style="position:absolute;left:1134;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" strokeweight="1pt">
                        <v:fill opacity="0"/>
                        <v:path arrowok="t"/>
                      </v:rect>
                      <v:rect id="Rectangle 360" o:spid="_x0000_s1073" style="position:absolute;left:1588;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" strokeweight="1pt">
                        <v:fill opacity="0"/>
                        <v:path arrowok="t"/>
                      </v:rect>
                      <v:rect id="Rectangle 361" o:spid="_x0000_s1074" style="position:absolute;left:2042;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" strokeweight="1pt">
                        <v:fill opacity="0"/>
                        <v:path arrowok="t"/>
                      </v:rect>
                      <v:rect id="Rectangle 362" o:spid="_x0000_s1075" style="position:absolute;left:2496;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" strokeweight="1pt">
                        <v:fill opacity="0"/>
                        <v:path arrowok="t"/>
                      </v:rect>
                      <v:rect id="Rectangle 363" o:spid="_x0000_s1076" style="position:absolute;left:1134;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" strokeweight="1pt">
                        <v:fill opacity="0"/>
                        <v:path arrowok="t"/>
                      </v:rect>
                      <v:rect id="Rectangle 364" o:spid="_x0000_s1077" style="position:absolute;left:1588;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" strokeweight="1pt">
                        <v:fill opacity="0"/>
                        <v:path arrowok="t"/>
                      </v:rect>
                      <v:rect id="Rectangle 365" o:spid="_x0000_s1078" style="position:absolute;left:2042;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" strokeweight="1pt">
                        <v:fill opacity="0"/>
                        <v:path arrowok="t"/>
                      </v:rect>
                      <v:rect id="Rectangle 366" o:spid="_x0000_s1079" style="position:absolute;left:2496;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" strokeweight="1pt">
                        <v:fill opacity="0"/>
                        <v:path arrowok="t"/>
                      </v:rect>
                    </v:group>
                    <v:group id="Group 367" o:spid="_x0000_s1080" style="position:absolute;left:2950;top:11405;width:1816;height:1816" coordorigin="1134,9589" coordsize="1816,18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lxTyQAAAOA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">
                      <v:rect id="Rectangle 368" o:spid="_x0000_s1081" style="position:absolute;left:1134;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" strokeweight="1pt">
                        <v:fill opacity="0"/>
                        <v:path arrowok="t"/>
                      </v:rect>
                      <v:rect id="Rectangle 369" o:spid="_x0000_s1082" style="position:absolute;left:1588;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" strokeweight="1pt">
                        <v:fill opacity="0"/>
                        <v:path arrowok="t"/>
                      </v:rect>
                      <v:rect id="Rectangle 370" o:spid="_x0000_s1083" style="position:absolute;left:2042;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" strokeweight="1pt">
                        <v:fill opacity="0"/>
                        <v:path arrowok="t"/>
                      </v:rect>
                      <v:rect id="Rectangle 371" o:spid="_x0000_s1084" style="position:absolute;left:2496;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" strokeweight="1pt">
                        <v:fill opacity="0"/>
                        <v:path arrowok="t"/>
                      </v:rect>
                      <v:rect id="Rectangle 372" o:spid="_x0000_s1085" style="position:absolute;left:1134;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" strokeweight="1pt">
                        <v:fill opacity="0"/>
                        <v:path arrowok="t"/>
                      </v:rect>
                      <v:rect id="Rectangle 373" o:spid="_x0000_s1086" style="position:absolute;left:1588;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" strokeweight="1pt">
                        <v:fill opacity="0"/>
                        <v:path arrowok="t"/>
                      </v:rect>
                      <v:rect id="Rectangle 374" o:spid="_x0000_s1087" style="position:absolute;left:2042;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" strokeweight="1pt">
                        <v:fill opacity="0"/>
                        <v:path arrowok="t"/>
                      </v:rect>
                      <v:rect id="Rectangle 375" o:spid="_x0000_s1088" style="position:absolute;left:2496;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" strokeweight="1pt">
                        <v:fill opacity="0"/>
                        <v:path arrowok="t"/>
                      </v:rect>
                      <v:rect id="Rectangle 376" o:spid="_x0000_s1089" style="position:absolute;left:1134;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" strokeweight="1pt">
                        <v:fill opacity="0"/>
                        <v:path arrowok="t"/>
                      </v:rect>
                      <v:rect id="Rectangle 377" o:spid="_x0000_s1090" style="position:absolute;left:1588;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" strokeweight="1pt">
                        <v:fill opacity="0"/>
                        <v:path arrowok="t"/>
                      </v:rect>
                      <v:rect id="Rectangle 378" o:spid="_x0000_s1091" style="position:absolute;left:2042;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" strokeweight="1pt">
                        <v:fill opacity="0"/>
                        <v:path arrowok="t"/>
                      </v:rect>
                      <v:rect id="Rectangle 379" o:spid="_x0000_s1092" style="position:absolute;left:2496;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" strokeweight="1pt">
                        <v:fill opacity="0"/>
                        <v:path arrowok="t"/>
                      </v:rect>
                      <v:rect id="Rectangle 380" o:spid="_x0000_s1093" style="position:absolute;left:1134;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" strokeweight="1pt">
                        <v:fill opacity="0"/>
                        <v:path arrowok="t"/>
                      </v:rect>
                      <v:rect id="Rectangle 381" o:spid="_x0000_s1094" style="position:absolute;left:1588;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" strokeweight="1pt">
                        <v:fill opacity="0"/>
                        <v:path arrowok="t"/>
                      </v:rect>
                      <v:rect id="Rectangle 382" o:spid="_x0000_s1095" style="position:absolute;left:2042;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" strokeweight="1pt">
                        <v:fill opacity="0"/>
                        <v:path arrowok="t"/>
                      </v:rect>
                      <v:rect id="Rectangle 383" o:spid="_x0000_s1096" style="position:absolute;left:2496;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" strokeweight="1pt">
                        <v:fill opacity="0"/>
                        <v:path arrowok="t"/>
                      </v:rect>
                    </v:group>
                    <v:group id="Group 384" o:spid="_x0000_s1097" style="position:absolute;left:4766;top:9589;width:1816;height:1816" coordorigin="1134,9589" coordsize="1816,18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">
                      <v:rect id="Rectangle 385" o:spid="_x0000_s1098" style="position:absolute;left:1134;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" strokeweight="1pt">
                        <v:fill opacity="0"/>
                        <v:path arrowok="t"/>
                      </v:rect>
                      <v:rect id="Rectangle 386" o:spid="_x0000_s1099" style="position:absolute;left:1588;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" strokeweight="1pt">
                        <v:fill opacity="0"/>
                        <v:path arrowok="t"/>
                      </v:rect>
                      <v:rect id="Rectangle 387" o:spid="_x0000_s1100" style="position:absolute;left:2042;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" strokeweight="1pt">
                        <v:fill opacity="0"/>
                        <v:path arrowok="t"/>
                      </v:rect>
                      <v:rect id="Rectangle 388" o:spid="_x0000_s1101" style="position:absolute;left:2496;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" strokeweight="1pt">
                        <v:fill opacity="0"/>
                        <v:path arrowok="t"/>
                      </v:rect>
                      <v:rect id="Rectangle 389" o:spid="_x0000_s1102" style="position:absolute;left:1134;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" strokeweight="1pt">
                        <v:fill opacity="0"/>
                        <v:path arrowok="t"/>
                      </v:rect>
                      <v:rect id="Rectangle 390" o:spid="_x0000_s1103" style="position:absolute;left:1588;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" strokeweight="1pt">
                        <v:fill opacity="0"/>
                        <v:path arrowok="t"/>
                      </v:rect>
                      <v:rect id="Rectangle 391" o:spid="_x0000_s1104" style="position:absolute;left:2042;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" strokeweight="1pt">
                        <v:fill opacity="0"/>
                        <v:path arrowok="t"/>
                      </v:rect>
                      <v:rect id="Rectangle 392" o:spid="_x0000_s1105" style="position:absolute;left:2496;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" strokeweight="1pt">
                        <v:fill opacity="0"/>
                        <v:path arrowok="t"/>
                      </v:rect>
                      <v:rect id="Rectangle 393" o:spid="_x0000_s1106" style="position:absolute;left:1134;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" strokeweight="1pt">
                        <v:fill opacity="0"/>
                        <v:path arrowok="t"/>
                      </v:rect>
                      <v:rect id="Rectangle 394" o:spid="_x0000_s1107" style="position:absolute;left:1588;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" strokeweight="1pt">
                        <v:fill opacity="0"/>
                        <v:path arrowok="t"/>
                      </v:rect>
                      <v:rect id="Rectangle 395" o:spid="_x0000_s1108" style="position:absolute;left:2042;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" strokeweight="1pt">
                        <v:fill opacity="0"/>
                        <v:path arrowok="t"/>
                      </v:rect>
                      <v:rect id="Rectangle 396" o:spid="_x0000_s1109" style="position:absolute;left:2496;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" strokeweight="1pt">
                        <v:fill opacity="0"/>
                        <v:path arrowok="t"/>
                      </v:rect>
                      <v:rect id="Rectangle 397" o:spid="_x0000_s1110" style="position:absolute;left:1134;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" strokeweight="1pt">
                        <v:fill opacity="0"/>
                        <v:path arrowok="t"/>
                      </v:rect>
                      <v:rect id="Rectangle 398" o:spid="_x0000_s1111" style="position:absolute;left:1588;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" strokeweight="1pt">
                        <v:fill opacity="0"/>
                        <v:path arrowok="t"/>
                      </v:rect>
                      <v:rect id="Rectangle 399" o:spid="_x0000_s1112" style="position:absolute;left:2042;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" strokeweight="1pt">
                        <v:fill opacity="0"/>
                        <v:path arrowok="t"/>
                      </v:rect>
                      <v:rect id="Rectangle 400" o:spid="_x0000_s1113" style="position:absolute;left:2496;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" strokeweight="1pt">
                        <v:fill opacity="0"/>
                        <v:path arrowok="t"/>
                      </v:rect>
                    </v:group>
                    <v:group id="Group 401" o:spid="_x0000_s1114" style="position:absolute;left:6582;top:9589;width:1816;height:1816" coordorigin="1134,9589" coordsize="1816,18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">
                      <v:rect id="Rectangle 402" o:spid="_x0000_s1115" style="position:absolute;left:1134;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" strokeweight="1pt">
                        <v:fill opacity="0"/>
                        <v:path arrowok="t"/>
                      </v:rect>
                      <v:rect id="Rectangle 403" o:spid="_x0000_s1116" style="position:absolute;left:1588;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" strokeweight="1pt">
                        <v:fill opacity="0"/>
                        <v:path arrowok="t"/>
                      </v:rect>
                      <v:rect id="Rectangle 404" o:spid="_x0000_s1117" style="position:absolute;left:2042;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" strokeweight="1pt">
                        <v:fill opacity="0"/>
                        <v:path arrowok="t"/>
                      </v:rect>
                      <v:rect id="Rectangle 405" o:spid="_x0000_s1118" style="position:absolute;left:2496;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" strokeweight="1pt">
                        <v:fill opacity="0"/>
                        <v:path arrowok="t"/>
                      </v:rect>
                      <v:rect id="Rectangle 406" o:spid="_x0000_s1119" style="position:absolute;left:1134;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" strokeweight="1pt">
                        <v:fill opacity="0"/>
                        <v:path arrowok="t"/>
                      </v:rect>
                      <v:rect id="Rectangle 407" o:spid="_x0000_s1120" style="position:absolute;left:1588;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" strokeweight="1pt">
                        <v:fill opacity="0"/>
                        <v:path arrowok="t"/>
                      </v:rect>
                      <v:rect id="Rectangle 408" o:spid="_x0000_s1121" style="position:absolute;left:2042;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" strokeweight="1pt">
                        <v:fill opacity="0"/>
                        <v:path arrowok="t"/>
                      </v:rect>
                      <v:rect id="Rectangle 409" o:spid="_x0000_s1122" style="position:absolute;left:2496;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" strokeweight="1pt">
                        <v:fill opacity="0"/>
                        <v:path arrowok="t"/>
                      </v:rect>
                      <v:rect id="Rectangle 410" o:spid="_x0000_s1123" style="position:absolute;left:1134;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" strokeweight="1pt">
                        <v:fill opacity="0"/>
                        <v:path arrowok="t"/>
                      </v:rect>
                      <v:rect id="Rectangle 411" o:spid="_x0000_s1124" style="position:absolute;left:1588;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" strokeweight="1pt">
                        <v:fill opacity="0"/>
                        <v:path arrowok="t"/>
                      </v:rect>
                      <v:rect id="Rectangle 412" o:spid="_x0000_s1125" style="position:absolute;left:2042;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" strokeweight="1pt">
                        <v:fill opacity="0"/>
                        <v:path arrowok="t"/>
                      </v:rect>
                      <v:rect id="Rectangle 413" o:spid="_x0000_s1126" style="position:absolute;left:2496;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" strokeweight="1pt">
                        <v:fill opacity="0"/>
                        <v:path arrowok="t"/>
                      </v:rect>
                      <v:rect id="Rectangle 414" o:spid="_x0000_s1127" style="position:absolute;left:1134;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" strokeweight="1pt">
                        <v:fill opacity="0"/>
                        <v:path arrowok="t"/>
                      </v:rect>
                      <v:rect id="Rectangle 415" o:spid="_x0000_s1128" style="position:absolute;left:1588;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" strokeweight="1pt">
                        <v:fill opacity="0"/>
                        <v:path arrowok="t"/>
                      </v:rect>
                      <v:rect id="Rectangle 416" o:spid="_x0000_s1129" style="position:absolute;left:2042;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" strokeweight="1pt">
                        <v:fill opacity="0"/>
                        <v:path arrowok="t"/>
                      </v:rect>
                      <v:rect id="Rectangle 417" o:spid="_x0000_s1130" style="position:absolute;left:2496;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" strokeweight="1pt">
                        <v:fill opacity="0"/>
                        <v:path arrowok="t"/>
                      </v:rect>
                    </v:group>
                    <v:group id="Group 418" o:spid="_x0000_s1131" style="position:absolute;left:4766;top:11405;width:1816;height:1816" coordorigin="1134,9589" coordsize="1816,18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jjdXyAAAAOE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">
                      <v:rect id="Rectangle 419" o:spid="_x0000_s1132" style="position:absolute;left:1134;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" strokeweight="1pt">
                        <v:fill opacity="0"/>
                        <v:path arrowok="t"/>
                      </v:rect>
                      <v:rect id="Rectangle 420" o:spid="_x0000_s1133" style="position:absolute;left:1588;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" strokeweight="1pt">
                        <v:fill opacity="0"/>
                        <v:path arrowok="t"/>
                      </v:rect>
                      <v:rect id="Rectangle 421" o:spid="_x0000_s1134" style="position:absolute;left:2042;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" strokeweight="1pt">
                        <v:fill opacity="0"/>
                        <v:path arrowok="t"/>
                      </v:rect>
                      <v:rect id="Rectangle 422" o:spid="_x0000_s1135" style="position:absolute;left:2496;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" strokeweight="1pt">
                        <v:fill opacity="0"/>
                        <v:path arrowok="t"/>
                      </v:rect>
                      <v:rect id="Rectangle 423" o:spid="_x0000_s1136" style="position:absolute;left:1134;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" strokeweight="1pt">
                        <v:fill opacity="0"/>
                        <v:path arrowok="t"/>
                      </v:rect>
                      <v:rect id="Rectangle 424" o:spid="_x0000_s1137" style="position:absolute;left:1588;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" strokeweight="1pt">
                        <v:fill opacity="0"/>
                        <v:path arrowok="t"/>
                      </v:rect>
                      <v:rect id="Rectangle 425" o:spid="_x0000_s1138" style="position:absolute;left:2042;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" strokeweight="1pt">
                        <v:fill opacity="0"/>
                        <v:path arrowok="t"/>
                      </v:rect>
                      <v:rect id="Rectangle 426" o:spid="_x0000_s1139" style="position:absolute;left:2496;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" strokeweight="1pt">
                        <v:fill opacity="0"/>
                        <v:path arrowok="t"/>
                      </v:rect>
                      <v:rect id="Rectangle 427" o:spid="_x0000_s1140" style="position:absolute;left:1134;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" strokeweight="1pt">
                        <v:fill opacity="0"/>
                        <v:path arrowok="t"/>
                      </v:rect>
                      <v:rect id="Rectangle 428" o:spid="_x0000_s1141" style="position:absolute;left:1588;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" strokeweight="1pt">
                        <v:fill opacity="0"/>
                        <v:path arrowok="t"/>
                      </v:rect>
                      <v:rect id="Rectangle 429" o:spid="_x0000_s1142" style="position:absolute;left:2042;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" strokeweight="1pt">
                        <v:fill opacity="0"/>
                        <v:path arrowok="t"/>
                      </v:rect>
                      <v:rect id="Rectangle 430" o:spid="_x0000_s1143" style="position:absolute;left:2496;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" strokeweight="1pt">
                        <v:fill opacity="0"/>
                        <v:path arrowok="t"/>
                      </v:rect>
                      <v:rect id="Rectangle 431" o:spid="_x0000_s1144" style="position:absolute;left:1134;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" strokeweight="1pt">
                        <v:fill opacity="0"/>
                        <v:path arrowok="t"/>
                      </v:rect>
                      <v:rect id="Rectangle 432" o:spid="_x0000_s1145" style="position:absolute;left:1588;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" strokeweight="1pt">
                        <v:fill opacity="0"/>
                        <v:path arrowok="t"/>
                      </v:rect>
                      <v:rect id="Rectangle 433" o:spid="_x0000_s1146" style="position:absolute;left:2042;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" strokeweight="1pt">
                        <v:fill opacity="0"/>
                        <v:path arrowok="t"/>
                      </v:rect>
                      <v:rect id="Rectangle 434" o:spid="_x0000_s1147" style="position:absolute;left:2496;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" strokeweight="1pt">
                        <v:fill opacity="0"/>
                        <v:path arrowok="t"/>
                      </v:rect>
                    </v:group>
                    <v:group id="Group 435" o:spid="_x0000_s1148" style="position:absolute;left:6582;top:11405;width:1816;height:1816" coordorigin="1134,9589" coordsize="1816,18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">
                      <v:rect id="Rectangle 436" o:spid="_x0000_s1149" style="position:absolute;left:1134;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" strokeweight="1pt">
                        <v:fill opacity="0"/>
                        <v:path arrowok="t"/>
                      </v:rect>
                      <v:rect id="Rectangle 437" o:spid="_x0000_s1150" style="position:absolute;left:1588;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" strokeweight="1pt">
                        <v:fill opacity="0"/>
                        <v:path arrowok="t"/>
                      </v:rect>
                      <v:rect id="Rectangle 438" o:spid="_x0000_s1151" style="position:absolute;left:2042;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" strokeweight="1pt">
                        <v:fill opacity="0"/>
                        <v:path arrowok="t"/>
                      </v:rect>
                      <v:rect id="Rectangle 439" o:spid="_x0000_s1152" style="position:absolute;left:2496;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" strokeweight="1pt">
                        <v:fill opacity="0"/>
                        <v:path arrowok="t"/>
                      </v:rect>
                      <v:rect id="Rectangle 440" o:spid="_x0000_s1153" style="position:absolute;left:1134;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" strokeweight="1pt">
                        <v:fill opacity="0"/>
                        <v:path arrowok="t"/>
                      </v:rect>
                      <v:rect id="Rectangle 441" o:spid="_x0000_s1154" style="position:absolute;left:1588;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" strokeweight="1pt">
                        <v:fill opacity="0"/>
                        <v:path arrowok="t"/>
                      </v:rect>
                      <v:rect id="Rectangle 442" o:spid="_x0000_s1155" style="position:absolute;left:2042;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" strokeweight="1pt">
                        <v:fill opacity="0"/>
                        <v:path arrowok="t"/>
                      </v:rect>
                      <v:rect id="Rectangle 443" o:spid="_x0000_s1156" style="position:absolute;left:2496;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" strokeweight="1pt">
                        <v:fill opacity="0"/>
                        <v:path arrowok="t"/>
                      </v:rect>
                      <v:rect id="Rectangle 444" o:spid="_x0000_s1157" style="position:absolute;left:1134;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" strokeweight="1pt">
                        <v:fill opacity="0"/>
                        <v:path arrowok="t"/>
                      </v:rect>
                      <v:rect id="Rectangle 445" o:spid="_x0000_s1158" style="position:absolute;left:1588;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" strokeweight="1pt">
                        <v:fill opacity="0"/>
                        <v:path arrowok="t"/>
                      </v:rect>
                      <v:rect id="Rectangle 446" o:spid="_x0000_s1159" style="position:absolute;left:2042;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" strokeweight="1pt">
                        <v:fill opacity="0"/>
                        <v:path arrowok="t"/>
                      </v:rect>
                      <v:rect id="Rectangle 447" o:spid="_x0000_s1160" style="position:absolute;left:2496;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" strokeweight="1pt">
                        <v:fill opacity="0"/>
                        <v:path arrowok="t"/>
                      </v:rect>
                      <v:rect id="Rectangle 448" o:spid="_x0000_s1161" style="position:absolute;left:1134;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" strokeweight="1pt">
                        <v:fill opacity="0"/>
                        <v:path arrowok="t"/>
                      </v:rect>
                      <v:rect id="Rectangle 449" o:spid="_x0000_s1162" style="position:absolute;left:1588;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" strokeweight="1pt">
                        <v:fill opacity="0"/>
                        <v:path arrowok="t"/>
                      </v:rect>
                      <v:rect id="Rectangle 450" o:spid="_x0000_s1163" style="position:absolute;left:2042;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" strokeweight="1pt">
                        <v:fill opacity="0"/>
                        <v:path arrowok="t"/>
                      </v:rect>
                      <v:rect id="Rectangle 451" o:spid="_x0000_s1164" style="position:absolute;left:2496;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" strokeweight="1pt">
                        <v:fill opacity="0"/>
                        <v:path arrowok="t"/>
                      </v:rect>
                    </v:group>
                  </v:group>
                  <v:rect id="Rectangle 452" o:spid="_x0000_s1165" style="position:absolute;left:8852;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" strokeweight="1pt">
                    <v:fill opacity="0"/>
                    <v:path arrowok="t"/>
                  </v:rect>
                  <v:rect id="Rectangle 453" o:spid="_x0000_s1166" style="position:absolute;left:9306;top:958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" strokeweight="1pt">
                    <v:fill opacity="0"/>
                    <v:path arrowok="t"/>
                  </v:rect>
                  <v:rect id="Rectangle 454" o:spid="_x0000_s1167" style="position:absolute;left:8852;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" strokeweight="1pt">
                    <v:fill opacity="0"/>
                    <v:path arrowok="t"/>
                  </v:rect>
                  <v:rect id="Rectangle 455" o:spid="_x0000_s1168" style="position:absolute;left:9306;top:1004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" strokeweight="1pt">
                    <v:fill opacity="0"/>
                    <v:path arrowok="t"/>
                  </v:rect>
                  <v:rect id="Rectangle 456" o:spid="_x0000_s1169" style="position:absolute;left:8852;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" strokeweight="1pt">
                    <v:fill opacity="0"/>
                    <v:path arrowok="t"/>
                  </v:rect>
                  <v:rect id="Rectangle 457" o:spid="_x0000_s1170" style="position:absolute;left:9306;top:1049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" strokeweight="1pt">
                    <v:fill opacity="0"/>
                    <v:path arrowok="t"/>
                  </v:rect>
                  <v:rect id="Rectangle 458" o:spid="_x0000_s1171" style="position:absolute;left:8852;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" strokeweight="1pt">
                    <v:fill opacity="0"/>
                    <v:path arrowok="t"/>
                  </v:rect>
                  <v:rect id="Rectangle 459" o:spid="_x0000_s1172" style="position:absolute;left:9306;top:1095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" strokeweight="1pt">
                    <v:fill opacity="0"/>
                    <v:path arrowok="t"/>
                  </v:rect>
                  <v:rect id="Rectangle 460" o:spid="_x0000_s1173" style="position:absolute;left:8852;top:11405;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" strokeweight="1pt">
                    <v:fill opacity="0"/>
                    <v:path arrowok="t"/>
                  </v:rect>
                  <v:rect id="Rectangle 461" o:spid="_x0000_s1174" style="position:absolute;left:9306;top:11405;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" strokeweight="1pt">
                    <v:fill opacity="0"/>
                    <v:path arrowok="t"/>
                  </v:rect>
                  <v:rect id="Rectangle 462" o:spid="_x0000_s1175" style="position:absolute;left:8852;top:1185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" strokeweight="1pt">
                    <v:fill opacity="0"/>
                    <v:path arrowok="t"/>
                  </v:rect>
                  <v:rect id="Rectangle 463" o:spid="_x0000_s1176" style="position:absolute;left:9306;top:11859;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" strokeweight="1pt">
                    <v:fill opacity="0"/>
                    <v:path arrowok="t"/>
                  </v:rect>
                  <v:rect id="Rectangle 464" o:spid="_x0000_s1177" style="position:absolute;left:8852;top:1231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" strokeweight="1pt">
                    <v:fill opacity="0"/>
                    <v:path arrowok="t"/>
                  </v:rect>
                  <v:rect id="Rectangle 465" o:spid="_x0000_s1178" style="position:absolute;left:9306;top:1231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" strokeweight="1pt">
                    <v:fill opacity="0"/>
                    <v:path arrowok="t"/>
                  </v:rect>
                  <v:rect id="Rectangle 466" o:spid="_x0000_s1179" style="position:absolute;left:8852;top:1276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" strokeweight="1pt">
                    <v:fill opacity="0"/>
                    <v:path arrowok="t"/>
                  </v:rect>
                  <v:rect id="Rectangle 467" o:spid="_x0000_s1180" style="position:absolute;left:9306;top:12767;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" strokeweight="1pt">
                    <v:fill opacity="0"/>
                    <v:path arrowok="t"/>
                  </v:rect>
                  <v:rect id="Rectangle 468" o:spid="_x0000_s1181" style="position:absolute;left:1588;top:1322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" strokeweight="1pt">
                    <v:fill opacity="0"/>
                    <v:path arrowok="t"/>
                  </v:rect>
                  <v:rect id="Rectangle 469" o:spid="_x0000_s1182" style="position:absolute;left:2042;top:1322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" strokeweight="1pt">
                    <v:fill opacity="0"/>
                    <v:path arrowok="t"/>
                  </v:rect>
                  <v:rect id="Rectangle 470" o:spid="_x0000_s1183" style="position:absolute;left:1588;top:13675;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" strokeweight="1pt">
                    <v:fill opacity="0"/>
                    <v:path arrowok="t"/>
                  </v:rect>
                  <v:rect id="Rectangle 471" o:spid="_x0000_s1184" style="position:absolute;left:2042;top:13675;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" strokeweight="1pt">
                    <v:fill opacity="0"/>
                    <v:path arrowok="t"/>
                  </v:rect>
                  <v:rect id="Rectangle 472" o:spid="_x0000_s1185" style="position:absolute;left:2496;top:1322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" strokeweight="1pt">
                    <v:fill opacity="0"/>
                    <v:path arrowok="t"/>
                  </v:rect>
                  <v:rect id="Rectangle 473" o:spid="_x0000_s1186" style="position:absolute;left:2950;top:1322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" strokeweight="1pt">
                    <v:fill opacity="0"/>
                    <v:path arrowok="t"/>
                  </v:rect>
                  <v:rect id="Rectangle 474" o:spid="_x0000_s1187" style="position:absolute;left:2496;top:13675;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" strokeweight="1pt">
                    <v:fill opacity="0"/>
                    <v:path arrowok="t"/>
                  </v:rect>
                  <v:rect id="Rectangle 475" o:spid="_x0000_s1188" style="position:absolute;left:2950;top:13675;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" strokeweight="1pt">
                    <v:fill opacity="0"/>
                    <v:path arrowok="t"/>
                  </v:rect>
                  <v:rect id="Rectangle 476" o:spid="_x0000_s1189" style="position:absolute;left:3404;top:1322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" strokeweight="1pt">
                    <v:fill opacity="0"/>
                    <v:path arrowok="t"/>
                  </v:rect>
                  <v:rect id="Rectangle 477" o:spid="_x0000_s1190" style="position:absolute;left:3858;top:1322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" strokeweight="1pt">
                    <v:fill opacity="0"/>
                    <v:path arrowok="t"/>
                  </v:rect>
                  <v:rect id="Rectangle 478" o:spid="_x0000_s1191" style="position:absolute;left:3404;top:13675;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" strokeweight="1pt">
                    <v:fill opacity="0"/>
                    <v:path arrowok="t"/>
                  </v:rect>
                  <v:rect id="Rectangle 479" o:spid="_x0000_s1192" style="position:absolute;left:3858;top:13675;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" strokeweight="1pt">
                    <v:fill opacity="0"/>
                    <v:path arrowok="t"/>
                  </v:rect>
                  <v:rect id="Rectangle 480" o:spid="_x0000_s1193" style="position:absolute;left:4312;top:1322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" strokeweight="1pt">
                    <v:fill opacity="0"/>
                    <v:path arrowok="t"/>
                  </v:rect>
                  <v:rect id="Rectangle 481" o:spid="_x0000_s1194" style="position:absolute;left:4766;top:1322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" strokeweight="1pt">
                    <v:fill opacity="0"/>
                    <v:path arrowok="t"/>
                  </v:rect>
                  <v:rect id="Rectangle 482" o:spid="_x0000_s1195" style="position:absolute;left:4312;top:13675;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" strokeweight="1pt">
                    <v:fill opacity="0"/>
                    <v:path arrowok="t"/>
                  </v:rect>
                  <v:rect id="Rectangle 483" o:spid="_x0000_s1196" style="position:absolute;left:4766;top:13675;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" strokeweight="1pt">
                    <v:fill opacity="0"/>
                    <v:path arrowok="t"/>
                  </v:rect>
                  <v:rect id="Rectangle 484" o:spid="_x0000_s1197" style="position:absolute;left:5220;top:1322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" strokeweight="1pt">
                    <v:fill opacity="0"/>
                    <v:path arrowok="t"/>
                  </v:rect>
                  <v:rect id="Rectangle 485" o:spid="_x0000_s1198" style="position:absolute;left:5674;top:1322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" strokeweight="1pt">
                    <v:fill opacity="0"/>
                    <v:path arrowok="t"/>
                  </v:rect>
                  <v:rect id="Rectangle 486" o:spid="_x0000_s1199" style="position:absolute;left:5220;top:13675;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" strokeweight="1pt">
                    <v:fill opacity="0"/>
                    <v:path arrowok="t"/>
                  </v:rect>
                  <v:rect id="Rectangle 487" o:spid="_x0000_s1200" style="position:absolute;left:5674;top:13675;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" strokeweight="1pt">
                    <v:fill opacity="0"/>
                    <v:path arrowok="t"/>
                  </v:rect>
                  <v:rect id="Rectangle 488" o:spid="_x0000_s1201" style="position:absolute;left:6128;top:1322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" strokeweight="1pt">
                    <v:fill opacity="0"/>
                    <v:path arrowok="t"/>
                  </v:rect>
                  <v:rect id="Rectangle 489" o:spid="_x0000_s1202" style="position:absolute;left:6582;top:1322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" strokeweight="1pt">
                    <v:fill opacity="0"/>
                    <v:path arrowok="t"/>
                  </v:rect>
                  <v:rect id="Rectangle 490" o:spid="_x0000_s1203" style="position:absolute;left:6128;top:13675;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" strokeweight="1pt">
                    <v:fill opacity="0"/>
                    <v:path arrowok="t"/>
                  </v:rect>
                  <v:rect id="Rectangle 491" o:spid="_x0000_s1204" style="position:absolute;left:6582;top:13675;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" strokeweight="1pt">
                    <v:fill opacity="0"/>
                    <v:path arrowok="t"/>
                  </v:rect>
                  <v:rect id="Rectangle 492" o:spid="_x0000_s1205" style="position:absolute;left:7036;top:1322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" strokeweight="1pt">
                    <v:fill opacity="0"/>
                    <v:path arrowok="t"/>
                  </v:rect>
                  <v:rect id="Rectangle 493" o:spid="_x0000_s1206" style="position:absolute;left:7490;top:1322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" strokeweight="1pt">
                    <v:fill opacity="0"/>
                    <v:path arrowok="t"/>
                  </v:rect>
                  <v:rect id="Rectangle 494" o:spid="_x0000_s1207" style="position:absolute;left:7036;top:13675;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" strokeweight="1pt">
                    <v:fill opacity="0"/>
                    <v:path arrowok="t"/>
                  </v:rect>
                  <v:rect id="Rectangle 495" o:spid="_x0000_s1208" style="position:absolute;left:7490;top:13675;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" strokeweight="1pt">
                    <v:fill opacity="0"/>
                    <v:path arrowok="t"/>
                  </v:rect>
                  <v:rect id="Rectangle 496" o:spid="_x0000_s1209" style="position:absolute;left:7944;top:1322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" strokeweight="1pt">
                    <v:fill opacity="0"/>
                    <v:path arrowok="t"/>
                  </v:rect>
                  <v:rect id="Rectangle 497" o:spid="_x0000_s1210" style="position:absolute;left:8398;top:1322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" strokeweight="1pt">
                    <v:fill opacity="0"/>
                    <v:path arrowok="t"/>
                  </v:rect>
                  <v:rect id="Rectangle 498" o:spid="_x0000_s1211" style="position:absolute;left:7944;top:13675;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" strokeweight="1pt">
                    <v:fill opacity="0"/>
                    <v:path arrowok="t"/>
                  </v:rect>
                  <v:rect id="Rectangle 499" o:spid="_x0000_s1212" style="position:absolute;left:8398;top:13675;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" strokeweight="1pt">
                    <v:fill opacity="0"/>
                    <v:path arrowok="t"/>
                  </v:rect>
                  <v:rect id="Rectangle 500" o:spid="_x0000_s1213" style="position:absolute;left:8852;top:1322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" strokeweight="1pt">
                    <v:fill opacity="0"/>
                    <v:path arrowok="t"/>
                  </v:rect>
                  <v:rect id="Rectangle 501" o:spid="_x0000_s1214" style="position:absolute;left:9306;top:13221;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" strokeweight="1pt">
                    <v:fill opacity="0"/>
                    <v:path arrowok="t"/>
                  </v:rect>
                  <v:rect id="Rectangle 502" o:spid="_x0000_s1215" style="position:absolute;left:8852;top:13675;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" strokeweight="1pt">
                    <v:fill opacity="0"/>
                    <v:path arrowok="t"/>
                  </v:rect>
                  <v:rect id="Rectangle 503" o:spid="_x0000_s1216" style="position:absolute;left:9306;top:13675;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" strokeweight="1pt">
                    <v:fill opacity="0"/>
                    <v:path arrowok="t"/>
                  </v:rect>
                </v:group>
                <v:group id="Group 504" o:spid="_x0000_s1217" style="position:absolute;left:1588;top:6411;width:2270;height:3178" coordorigin="2268,5386" coordsize="2835,39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&#13;&#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05" o:spid="_x0000_s1218" type="#_x0000_t5" style="position:absolute;left:2835;top:5386;width:567;height: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" fillcolor="silver" strokeweight="1.5pt">
                    <v:path arrowok="t"/>
                  </v:shape>
                  <v:shape id="AutoShape 506" o:spid="_x0000_s1219" type="#_x0000_t5" style="position:absolute;left:4536;top:5386;width:567;height: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" fillcolor="silver" strokeweight="1.5pt">
                    <v:path arrowok="t"/>
                  </v:shape>
                  <v:group id="Group 507" o:spid="_x0000_s1220" style="position:absolute;left:3402;top:5386;width:1134;height:567" coordorigin=",5953" coordsize="1134,5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">
                    <v:line id="Line 508" o:spid="_x0000_s1221" style="position:absolute;flip:x;visibility:visible;mso-wrap-style:square" from="0,6520" to="567,65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" strokeweight="1.5pt">
                      <o:lock v:ext="edit" shapetype="f"/>
                    </v:line>
                    <v:group id="Group 509" o:spid="_x0000_s1222" style="position:absolute;top:5953;width:1134;height:567" coordorigin="3402,5386" coordsize="1134,5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">
                      <v:shape id="Arc 510" o:spid="_x0000_s1223" style="position:absolute;left:3402;top:5386;width:567;height:567;flip:x;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" path="m,nfc11929,,21600,9670,21600,21600em,nsc11929,,21600,9670,21600,21600l,21600,,xe" fillcolor="silver" strokeweight="1.5pt">
                        <v:path arrowok="t" o:extrusionok="f" o:connecttype="custom" o:connectlocs="0,0;567,567;0,567" o:connectangles="0,0,0"/>
                      </v:shape>
                      <v:shape id="Arc 511" o:spid="_x0000_s1224" style="position:absolute;left:3969;top:5386;width:567;height:567;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" path="m,nfc11929,,21600,9670,21600,21600em,nsc11929,,21600,9670,21600,21600l,21600,,xe" fillcolor="silver" strokeweight="1.5pt">
                        <v:path arrowok="t" o:extrusionok="f" o:connecttype="custom" o:connectlocs="0,0;567,567;0,567" o:connectangles="0,0,0"/>
                      </v:shape>
                    </v:group>
                    <v:line id="Line 512" o:spid="_x0000_s1225" style="position:absolute;visibility:visible;mso-wrap-style:square" from="567,6520" to="1134,65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" strokeweight="1.5pt">
                      <o:lock v:ext="edit" shapetype="f"/>
                    </v:line>
                    <v:line id="Line 513" o:spid="_x0000_s1226" style="position:absolute;visibility:visible;mso-wrap-style:square" from="0,6520" to="567,65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" strokeweight="1.5pt">
                      <o:lock v:ext="edit" shapetype="f"/>
                    </v:line>
                  </v:group>
                  <v:group id="Group 514" o:spid="_x0000_s1227" style="position:absolute;left:4253;top:6803;width:1134;height:567;rotation:90" coordorigin=",5953" coordsize="1134,5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">
                    <v:line id="Line 515" o:spid="_x0000_s1228" style="position:absolute;flip:x;visibility:visible;mso-wrap-style:square" from="0,6520" to="567,65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" strokeweight="1.5pt">
                      <o:lock v:ext="edit" shapetype="f"/>
                    </v:line>
                    <v:group id="Group 516" o:spid="_x0000_s1229" style="position:absolute;top:5953;width:1134;height:567" coordorigin="3402,5386" coordsize="1134,5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">
                      <v:shape id="Arc 517" o:spid="_x0000_s1230" style="position:absolute;left:3402;top:5386;width:567;height:567;flip:x;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" path="m,nfc11929,,21600,9670,21600,21600em,nsc11929,,21600,9670,21600,21600l,21600,,xe" fillcolor="silver" strokeweight="1.5pt">
                        <v:path arrowok="t" o:extrusionok="f" o:connecttype="custom" o:connectlocs="0,0;567,567;0,567" o:connectangles="0,0,0"/>
                      </v:shape>
                      <v:shape id="Arc 518" o:spid="_x0000_s1231" style="position:absolute;left:3969;top:5386;width:567;height:567;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" path="m,nfc11929,,21600,9670,21600,21600em,nsc11929,,21600,9670,21600,21600l,21600,,xe" fillcolor="silver" strokeweight="1.5pt">
                        <v:path arrowok="t" o:extrusionok="f" o:connecttype="custom" o:connectlocs="0,0;567,567;0,567" o:connectangles="0,0,0"/>
                      </v:shape>
                    </v:group>
                    <v:line id="Line 519" o:spid="_x0000_s1232" style="position:absolute;visibility:visible;mso-wrap-style:square" from="567,6520" to="1134,65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" strokeweight="1.5pt">
                      <o:lock v:ext="edit" shapetype="f"/>
                    </v:line>
                    <v:line id="Line 520" o:spid="_x0000_s1233" style="position:absolute;visibility:visible;mso-wrap-style:square" from="0,6520" to="567,65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" strokeweight="1.5pt">
                      <o:lock v:ext="edit" shapetype="f"/>
                    </v:line>
                  </v:group>
                  <v:rect id="Rectangle 521" o:spid="_x0000_s1234" style="position:absolute;left:3402;top:5953;width:1134;height: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" fillcolor="silver" strokeweight="1.5pt">
                    <v:path arrowok="t"/>
                  </v:rect>
                  <v:rect id="Rectangle 522" o:spid="_x0000_s1235" style="position:absolute;left:3402;top:6520;width:1134;height:1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" fillcolor="silver" strokeweight="1.5pt">
                    <v:path arrowok="t"/>
                  </v:rect>
                  <v:group id="Group 523" o:spid="_x0000_s1236" style="position:absolute;left:2835;top:6520;width:567;height:567;flip:x" coordorigin="7938,7654" coordsize="567,5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">
                    <v:shape id="Arc 524" o:spid="_x0000_s1237" style="position:absolute;left:7938;top:7654;width:567;height:567;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" path="m,nfc11929,,21600,9670,21600,21600em,nsc11929,,21600,9670,21600,21600l,21600,,xe" fillcolor="silver" strokeweight="1.5pt">
                      <v:path arrowok="t" o:extrusionok="f" o:connecttype="custom" o:connectlocs="0,0;567,567;0,567" o:connectangles="0,0,0"/>
                    </v:shape>
                    <v:line id="Line 525" o:spid="_x0000_s1238" style="position:absolute;visibility:visible;mso-wrap-style:square" from="7938,7654" to="7938,8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" strokeweight="1.5pt">
                      <o:lock v:ext="edit" shapetype="f"/>
                    </v:line>
                    <v:line id="Line 526" o:spid="_x0000_s1239" style="position:absolute;visibility:visible;mso-wrap-style:square" from="7938,8221" to="8505,8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" strokeweight="1.5pt">
                      <o:lock v:ext="edit" shapetype="f"/>
                    </v:line>
                  </v:group>
                  <v:group id="Group 527" o:spid="_x0000_s1240" style="position:absolute;left:2268;top:7087;width:567;height:567;flip:y" coordorigin="7938,7654" coordsize="567,5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">
                    <v:shape id="Arc 528" o:spid="_x0000_s1241" style="position:absolute;left:7938;top:7654;width:567;height:567;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" path="m,nfc11929,,21600,9670,21600,21600em,nsc11929,,21600,9670,21600,21600l,21600,,xe" fillcolor="silver" strokeweight="1.5pt">
                      <v:path arrowok="t" o:extrusionok="f" o:connecttype="custom" o:connectlocs="0,0;567,567;0,567" o:connectangles="0,0,0"/>
                    </v:shape>
                    <v:line id="Line 529" o:spid="_x0000_s1242" style="position:absolute;visibility:visible;mso-wrap-style:square" from="7938,7654" to="7938,8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" strokeweight="1.5pt">
                      <o:lock v:ext="edit" shapetype="f"/>
                    </v:line>
                    <v:line id="Line 530" o:spid="_x0000_s1243" style="position:absolute;visibility:visible;mso-wrap-style:square" from="7938,8221" to="8505,8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" strokeweight="1.5pt">
                      <o:lock v:ext="edit" shapetype="f"/>
                    </v:line>
                  </v:group>
                  <v:rect id="Rectangle 531" o:spid="_x0000_s1244" style="position:absolute;left:3402;top:8221;width:567;height: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" fillcolor="silver" strokeweight="1.5pt">
                    <v:path arrowok="t"/>
                  </v:rect>
                  <v:rect id="Rectangle 532" o:spid="_x0000_s1245" style="position:absolute;left:3969;top:8221;width:567;height: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" fillcolor="silver" strokeweight="1.5pt">
                    <v:path arrowok="t"/>
                  </v:rect>
                  <v:shape id="Freeform 533" o:spid="_x0000_s1246" style="position:absolute;left:2835;top:7654;width:2268;height:567;visibility:visible;mso-wrap-style:square;v-text-anchor:top" coordsize="2268,5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" path="m,567l567,,1701,r567,567l,567xe" fillcolor="silver" strokeweight="1.5pt">
                    <v:path arrowok="t" o:connecttype="custom" o:connectlocs="0,567;567,0;1701,0;2268,567;0,567" o:connectangles="0,0,0,0,0"/>
                  </v:shape>
                  <v:shape id="AutoShape 534" o:spid="_x0000_s1247" type="#_x0000_t5" style="position:absolute;left:3402;top:8788;width:567;height: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" fillcolor="silver" strokeweight="1.5pt">
                    <v:path arrowok="t"/>
                  </v:shape>
                  <v:shape id="AutoShape 535" o:spid="_x0000_s1248" type="#_x0000_t5" style="position:absolute;left:3969;top:8788;width:567;height: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" fillcolor="silver" strokeweight="1.5pt">
                    <v:path arrowok="t"/>
                  </v:shape>
                </v:group>
                <v:group id="Group 536" o:spid="_x0000_s1249" style="position:absolute;left:5220;top:8227;width:2270;height:1816" coordorigin="6237,8788" coordsize="2835,2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D52+ygAAAOE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">
                  <v:shapetype id="_x0000_t6" coordsize="21600,21600" o:spt="6" path="m,l,21600r21600,xe">
                    <v:stroke joinstyle="miter"/>
                    <v:path gradientshapeok="t" o:connecttype="custom" o:connectlocs="0,0;0,10800;0,21600;10800,21600;21600,21600;10800,10800" textboxrect="1800,12600,12600,19800"/>
                  </v:shapetype>
                  <v:shape id="AutoShape 537" o:spid="_x0000_s1250" type="#_x0000_t6" style="position:absolute;left:6237;top:8788;width:567;height: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" fillcolor="silver" strokeweight="1.5pt">
                    <v:path arrowok="t"/>
                  </v:shape>
                  <v:shape id="AutoShape 538" o:spid="_x0000_s1251" type="#_x0000_t6" style="position:absolute;left:6804;top:8788;width:567;height:567;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" fillcolor="silver" strokeweight="1.5pt">
                    <v:path arrowok="t"/>
                  </v:shape>
                  <v:shape id="Freeform 539" o:spid="_x0000_s1252" style="position:absolute;left:6237;top:9355;width:1134;height:1134;visibility:visible;mso-wrap-style:square;v-text-anchor:top" coordsize="1134,1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" path="m,l,567r567,567l1134,567,1134,,,xe" fillcolor="silver" strokeweight="1.5pt">
                    <v:path arrowok="t" o:connecttype="custom" o:connectlocs="0,0;0,567;567,1134;1134,567;1134,0;0,0" o:connectangles="0,0,0,0,0,0"/>
                  </v:shape>
                  <v:rect id="Rectangle 540" o:spid="_x0000_s1253" style="position:absolute;left:7371;top:9922;width:1134;height: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" fillcolor="silver" strokeweight="1.5pt">
                    <v:path arrowok="t"/>
                  </v:rect>
                  <v:shape id="AutoShape 541" o:spid="_x0000_s1254" type="#_x0000_t6" style="position:absolute;left:7938;top:10489;width:567;height:567;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" fillcolor="silver" strokeweight="1.5pt">
                    <v:path arrowok="t"/>
                  </v:shape>
                  <v:shape id="AutoShape 542" o:spid="_x0000_s1255" type="#_x0000_t6" style="position:absolute;left:7371;top:10489;width:567;height:567;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" fillcolor="silver" strokeweight="1.5pt">
                    <v:path arrowok="t"/>
                  </v:shape>
                  <v:group id="Group 543" o:spid="_x0000_s1256" style="position:absolute;left:8505;top:9355;width:567;height:567;flip:x" coordorigin="7938,7654" coordsize="567,5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">
                    <v:shape id="Arc 544" o:spid="_x0000_s1257" style="position:absolute;left:7938;top:7654;width:567;height:567;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" path="m,nfc11929,,21600,9670,21600,21600em,nsc11929,,21600,9670,21600,21600l,21600,,xe" fillcolor="silver" strokeweight="1.5pt">
                      <v:path arrowok="t" o:extrusionok="f" o:connecttype="custom" o:connectlocs="0,0;567,567;0,567" o:connectangles="0,0,0"/>
                    </v:shape>
                    <v:line id="Line 545" o:spid="_x0000_s1258" style="position:absolute;visibility:visible;mso-wrap-style:square" from="7938,7654" to="7938,8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" strokeweight="1.5pt">
                      <o:lock v:ext="edit" shapetype="f"/>
                    </v:line>
                    <v:line id="Line 546" o:spid="_x0000_s1259" style="position:absolute;visibility:visible;mso-wrap-style:square" from="7938,8221" to="8505,8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" strokeweight="1.5pt">
                      <o:lock v:ext="edit" shapetype="f"/>
                    </v:line>
                  </v:group>
                </v:group>
                <v:group id="Group 547" o:spid="_x0000_s1260" style="position:absolute;left:7944;top:6411;width:1816;height:3178" coordorigin="8505,7087" coordsize="2268,39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">
                  <v:shape id="Freeform 548" o:spid="_x0000_s1261" style="position:absolute;left:9072;top:7087;width:1134;height:567;visibility:visible;mso-wrap-style:square;v-text-anchor:top" coordsize="1134,5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" path="m567,l,567r1134,l567,xe" fillcolor="silver" strokeweight="1.5pt">
                    <v:path arrowok="t" o:connecttype="custom" o:connectlocs="567,0;0,567;1134,567;567,0" o:connectangles="0,0,0,0"/>
                  </v:shape>
                  <v:rect id="Rectangle 549" o:spid="_x0000_s1262" style="position:absolute;left:9072;top:7654;width:1134;height: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" fillcolor="silver" strokeweight="1.5pt">
                    <v:path arrowok="t"/>
                  </v:rect>
                  <v:rect id="Rectangle 550" o:spid="_x0000_s1263" style="position:absolute;left:9072;top:8221;width:1134;height:1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" fillcolor="silver" strokeweight="1.5pt">
                    <v:path arrowok="t"/>
                  </v:rect>
                  <v:rect id="Rectangle 551" o:spid="_x0000_s1264" style="position:absolute;left:9072;top:9355;width:567;height:1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" fillcolor="silver" strokeweight="1.5pt">
                    <v:path arrowok="t"/>
                  </v:rect>
                  <v:rect id="Rectangle 552" o:spid="_x0000_s1265" style="position:absolute;left:9639;top:9355;width:567;height:1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" fillcolor="silver" strokeweight="1.5pt">
                    <v:path arrowok="t"/>
                  </v:rect>
                  <v:shape id="AutoShape 553" o:spid="_x0000_s1266" type="#_x0000_t5" style="position:absolute;left:9072;top:10489;width:567;height: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" fillcolor="silver" strokeweight="1.5pt">
                    <v:path arrowok="t"/>
                  </v:shape>
                  <v:shape id="AutoShape 554" o:spid="_x0000_s1267" type="#_x0000_t5" style="position:absolute;left:9639;top:10489;width:567;height: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" fillcolor="silver" strokeweight="1.5pt">
                    <v:path arrowok="t"/>
                  </v:shape>
                  <v:group id="Group 555" o:spid="_x0000_s1268" style="position:absolute;left:8505;top:8221;width:567;height:567;flip:x" coordorigin="7938,7654" coordsize="567,5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">
                    <v:shape id="Arc 556" o:spid="_x0000_s1269" style="position:absolute;left:7938;top:7654;width:567;height:567;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" path="m,nfc11929,,21600,9670,21600,21600em,nsc11929,,21600,9670,21600,21600l,21600,,xe" fillcolor="silver" strokeweight="1.5pt">
                      <v:path arrowok="t" o:extrusionok="f" o:connecttype="custom" o:connectlocs="0,0;567,567;0,567" o:connectangles="0,0,0"/>
                    </v:shape>
                    <v:line id="Line 557" o:spid="_x0000_s1270" style="position:absolute;visibility:visible;mso-wrap-style:square" from="7938,7654" to="7938,8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" strokeweight="1.5pt">
                      <o:lock v:ext="edit" shapetype="f"/>
                    </v:line>
                    <v:line id="Line 558" o:spid="_x0000_s1271" style="position:absolute;visibility:visible;mso-wrap-style:square" from="7938,8221" to="8505,8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" strokeweight="1.5pt">
                      <o:lock v:ext="edit" shapetype="f"/>
                    </v:line>
                  </v:group>
                  <v:shape id="AutoShape 559" o:spid="_x0000_s1272" type="#_x0000_t5" style="position:absolute;left:8505;top:8788;width:567;height: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" fillcolor="silver" strokeweight="1.5pt">
                    <v:path arrowok="t"/>
                  </v:shape>
                  <v:shape id="AutoShape 560" o:spid="_x0000_s1273" type="#_x0000_t5" style="position:absolute;left:10206;top:8788;width:567;height: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" fillcolor="silver" strokeweight="1.5pt">
                    <v:path arrowok="t"/>
                  </v:shape>
                  <v:group id="Group 561" o:spid="_x0000_s1274" style="position:absolute;left:10206;top:8221;width:567;height:567" coordorigin="10773,7654" coordsize="567,5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">
                    <v:shape id="Arc 562" o:spid="_x0000_s1275" style="position:absolute;left:10773;top:7654;width:567;height:567;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" path="m,nfc11929,,21600,9670,21600,21600em,nsc11929,,21600,9670,21600,21600l,21600,,xe" fillcolor="silver" strokeweight="1.5pt">
                      <v:path arrowok="t" o:extrusionok="f" o:connecttype="custom" o:connectlocs="0,0;567,567;0,567" o:connectangles="0,0,0"/>
                    </v:shape>
                    <v:line id="Line 563" o:spid="_x0000_s1276" style="position:absolute;flip:x;visibility:visible;mso-wrap-style:square" from="10773,7654" to="10773,8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" strokeweight="1.5pt">
                      <o:lock v:ext="edit" shapetype="f"/>
                    </v:line>
                    <v:line id="Line 564" o:spid="_x0000_s1277" style="position:absolute;flip:x;visibility:visible;mso-wrap-style:square" from="10773,8221" to="11340,8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" strokeweight="1.5pt">
                      <o:lock v:ext="edit" shapetype="f"/>
                    </v:line>
                  </v:group>
                </v:group>
                <v:group id="Group 565" o:spid="_x0000_s1278" style="position:absolute;left:4312;top:5503;width:1816;height:1362" coordorigin="5670,5953" coordsize="2268,1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">
                  <v:shape id="AutoShape 566" o:spid="_x0000_s1279" type="#_x0000_t5" style="position:absolute;left:5670;top:6520;width:567;height:567;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" fillcolor="silver" strokeweight="1.5pt">
                    <v:path arrowok="t"/>
                  </v:shape>
                  <v:shape id="Freeform 567" o:spid="_x0000_s1280" style="position:absolute;left:6237;top:5953;width:1701;height:1701;visibility:visible;mso-wrap-style:square;v-text-anchor:top" coordsize="1701,1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" path="m,567l567,r567,l567,567r1134,567l1701,567,567,1134r567,567l567,1701,,1134e" fillcolor="silver" strokeweight="1.5pt">
                    <v:path arrowok="t" o:connecttype="custom" o:connectlocs="0,567;567,0;1134,0;567,567;1701,1134;1701,567;567,1134;1134,1701;567,1701;0,1134" o:connectangles="0,0,0,0,0,0,0,0,0,0"/>
                  </v:shape>
                </v:group>
                <v:shapetype id="_x0000_t202" coordsize="21600,21600" o:spt="202" path="m,l,21600r21600,l21600,xe">
                  <v:stroke joinstyle="miter"/>
                  <v:path gradientshapeok="t" o:connecttype="rect"/>
                </v:shapetype>
                <v:shape id="Text Box 2" o:spid="_x0000_s1281" type="#_x0000_t202" style="position:absolute;left:1647;top:5749;width:1447;height:4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">
                  <v:path arrowok="t"/>
                  <v:textbox>
                    <w:txbxContent>
                      <w:p w14:paraId="2E3283B7" w14:textId="77777777" w:rsidR="00490C7B" w:rsidRPr="00E71CE7" w:rsidRDefault="00490C7B" w:rsidP="002469F4">
                        <w:pPr>
                          <w:spacing w:before="0" w:after="0"/>
                          <w:jc w:val="center"/>
                        </w:pPr>
                        <w:r>
                          <w:t>BAMBINA</w:t>
                        </w:r>
                      </w:p>
                    </w:txbxContent>
                  </v:textbox>
                </v:shape>
                <v:shape id="Text Box 2" o:spid="_x0000_s1282" type="#_x0000_t202" style="position:absolute;left:4098;top:9511;width:1447;height:4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">
                  <v:path arrowok="t"/>
                  <v:textbox>
                    <w:txbxContent>
                      <w:p w14:paraId="3D2E6A9D" w14:textId="77777777" w:rsidR="00490C7B" w:rsidRPr="00E71CE7" w:rsidRDefault="00490C7B" w:rsidP="009F3386">
                        <w:pPr>
                          <w:spacing w:before="0" w:after="0"/>
                          <w:jc w:val="center"/>
                        </w:pPr>
                        <w:r>
                          <w:t>GATTO</w:t>
                        </w:r>
                      </w:p>
                    </w:txbxContent>
                  </v:textbox>
                </v:shape>
                <v:shape id="Text Box 2" o:spid="_x0000_s1283" type="#_x0000_t202" style="position:absolute;left:8202;top:5863;width:1447;height:4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">
                  <v:path arrowok="t"/>
                  <v:textbox>
                    <w:txbxContent>
                      <w:p w14:paraId="3F7E3263" w14:textId="77777777" w:rsidR="00490C7B" w:rsidRPr="00E71CE7" w:rsidRDefault="00490C7B" w:rsidP="009F3386">
                        <w:pPr>
                          <w:spacing w:before="0" w:after="0"/>
                          <w:jc w:val="center"/>
                        </w:pPr>
                        <w:r>
                          <w:t>RAZZO</w:t>
                        </w:r>
                      </w:p>
                    </w:txbxContent>
                  </v:textbox>
                </v:shape>
                <v:shape id="Text Box 2" o:spid="_x0000_s1284" type="#_x0000_t202" style="position:absolute;left:5865;top:6547;width:1447;height:4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">
                  <v:path arrowok="t"/>
                  <v:textbox>
                    <w:txbxContent>
                      <w:p w14:paraId="618CF884" w14:textId="77777777" w:rsidR="00490C7B" w:rsidRPr="00E71CE7" w:rsidRDefault="00490C7B" w:rsidP="009F3386">
                        <w:pPr>
                          <w:spacing w:before="0" w:after="0"/>
                          <w:jc w:val="center"/>
                        </w:pPr>
                        <w:r>
                          <w:t>RONDINE</w:t>
                        </w:r>
                      </w:p>
                    </w:txbxContent>
                  </v:textbox>
                </v:shape>
                <w10:anchorlock/>
              </v:group>
            </w:pict>
          </mc:Fallback>
        </mc:AlternateContent>
      </w:r>
    </w:p>
    <w:p w14:paraId="406C9EE6" w14:textId="24BCD558" w:rsidR="00EA2571" w:rsidRPr="00F716B1" w:rsidRDefault="00EA2571" w:rsidP="006B5FFA">
      <w:pPr>
        <w:pStyle w:val="ARMT-2Enunciato"/>
      </w:pPr>
      <w:r w:rsidRPr="00F716B1">
        <w:t>Sono stati spesi:</w:t>
      </w:r>
    </w:p>
    <w:p w14:paraId="2218A603" w14:textId="7B5161D0" w:rsidR="00EA2571" w:rsidRPr="00F716B1" w:rsidRDefault="00EA2571" w:rsidP="006B5FFA">
      <w:pPr>
        <w:pStyle w:val="ARMT-2Enunciato"/>
      </w:pPr>
      <w:r w:rsidRPr="00F716B1">
        <w:t>18,20 € per l’acquisto delle tessere magnetiche che compongono la BAMBINA,</w:t>
      </w:r>
    </w:p>
    <w:p w14:paraId="26A58D5E" w14:textId="77777777" w:rsidR="00EA2571" w:rsidRPr="00F716B1" w:rsidRDefault="00EA2571" w:rsidP="006B5FFA">
      <w:pPr>
        <w:pStyle w:val="ARMT-2Enunciato"/>
      </w:pPr>
      <w:r w:rsidRPr="00F716B1">
        <w:t>7,80 € per le tessere magnetiche che compongono il GATTO,</w:t>
      </w:r>
    </w:p>
    <w:p w14:paraId="382D258B" w14:textId="77777777" w:rsidR="00EA2571" w:rsidRPr="00F716B1" w:rsidRDefault="00EA2571" w:rsidP="006B5FFA">
      <w:pPr>
        <w:pStyle w:val="ARMT-2Enunciato"/>
      </w:pPr>
      <w:r w:rsidRPr="00F716B1">
        <w:t>15,00 € per quelle del RAZZO.</w:t>
      </w:r>
    </w:p>
    <w:p w14:paraId="37060988" w14:textId="77777777" w:rsidR="00EA2571" w:rsidRPr="00F716B1" w:rsidRDefault="00EA2571" w:rsidP="006B5FFA">
      <w:pPr>
        <w:pStyle w:val="ARMT-3Domande"/>
      </w:pPr>
      <w:r w:rsidRPr="00F716B1">
        <w:t xml:space="preserve">Quanto si è speso per le tessere magnetiche </w:t>
      </w:r>
      <w:r w:rsidR="00903C59" w:rsidRPr="00F716B1">
        <w:t>che compongono la</w:t>
      </w:r>
      <w:r w:rsidRPr="00F716B1">
        <w:t xml:space="preserve"> RONDINE?</w:t>
      </w:r>
    </w:p>
    <w:p w14:paraId="7DA87D8B" w14:textId="77777777" w:rsidR="00EA2571" w:rsidRPr="00F716B1" w:rsidRDefault="00EA2571" w:rsidP="006B5FFA">
      <w:pPr>
        <w:pStyle w:val="ARMT-3Domande"/>
      </w:pPr>
      <w:r w:rsidRPr="00F716B1">
        <w:t>Spiegate come avete trovato la vostra risposta.</w:t>
      </w:r>
    </w:p>
    <w:p w14:paraId="43E54737" w14:textId="77777777" w:rsidR="00EA2571" w:rsidRPr="00F716B1" w:rsidRDefault="00EA2571" w:rsidP="006B5FFA">
      <w:pPr>
        <w:pStyle w:val="ARMT-3Titolo2"/>
      </w:pPr>
      <w:r w:rsidRPr="00F716B1">
        <w:t>analisi a priori</w:t>
      </w:r>
    </w:p>
    <w:p w14:paraId="4DE9DD6D" w14:textId="77777777" w:rsidR="00EA2571" w:rsidRPr="00F716B1" w:rsidRDefault="00EA2571" w:rsidP="006B5FFA">
      <w:pPr>
        <w:pStyle w:val="ARMT-4Titolo3"/>
      </w:pPr>
      <w:r w:rsidRPr="00F716B1">
        <w:t>Compito matematico</w:t>
      </w:r>
    </w:p>
    <w:p w14:paraId="1FE06D46" w14:textId="49D01DEE" w:rsidR="00EA2571" w:rsidRPr="00F716B1" w:rsidRDefault="00EA2571" w:rsidP="006B5FFA">
      <w:pPr>
        <w:pStyle w:val="ARMT-5Compito"/>
        <w:rPr>
          <w:color w:val="0070C0"/>
        </w:rPr>
      </w:pPr>
      <w:r w:rsidRPr="00F716B1">
        <w:t xml:space="preserve">A partire da tre composizioni differenti, ottenute usando un certo numero di tessere di tre forme diverse e conoscendo il prezzo in euro di ogni composizione, determinare il costo di una quarta composizione realizzata utilizzando solo due delle tre tipologie di tessere (il che </w:t>
      </w:r>
      <w:r w:rsidR="006B5FFA" w:rsidRPr="00F716B1">
        <w:t>significa risolvere</w:t>
      </w:r>
      <w:r w:rsidRPr="00F716B1">
        <w:t xml:space="preserve"> un sistema di tre equazioni lineari in tre incognite) </w:t>
      </w:r>
    </w:p>
    <w:p w14:paraId="7FCCE5A0" w14:textId="77777777" w:rsidR="00EA2571" w:rsidRPr="00F716B1" w:rsidRDefault="00EA2571" w:rsidP="006B5FFA">
      <w:pPr>
        <w:pStyle w:val="ARMT-4Titolo3"/>
      </w:pPr>
      <w:r w:rsidRPr="00F716B1">
        <w:t>Analisi del compito</w:t>
      </w:r>
    </w:p>
    <w:p w14:paraId="72922B1A" w14:textId="77777777" w:rsidR="00EA2571" w:rsidRPr="00F716B1" w:rsidRDefault="00EA2571" w:rsidP="006B5FFA">
      <w:pPr>
        <w:pStyle w:val="ARMT-6Analisi"/>
      </w:pPr>
      <w:r w:rsidRPr="00F716B1">
        <w:t>-</w:t>
      </w:r>
      <w:r w:rsidRPr="00F716B1">
        <w:tab/>
        <w:t>Osservare le tre tessere distinguendo i due tipi di triangolo: un triangolo rettangolo isoscele, metà di un quadrato della quadrettatura; un triangolo isoscele con base coincidente con un lato della quadrettatura; un settore circolare corrispondente a ¼ di cerchio con raggio uguale al lato della quadrettatura.</w:t>
      </w:r>
    </w:p>
    <w:p w14:paraId="6C8C6793" w14:textId="77777777" w:rsidR="00EA2571" w:rsidRPr="00F716B1" w:rsidRDefault="00EA2571" w:rsidP="006B5FFA">
      <w:pPr>
        <w:pStyle w:val="ARMT-6Analisi"/>
      </w:pPr>
      <w:r w:rsidRPr="00F716B1">
        <w:t>-</w:t>
      </w:r>
      <w:r w:rsidRPr="00F716B1">
        <w:tab/>
        <w:t xml:space="preserve">Comprendere che occorre esaminare le figure per determinare quante tessere di ciascun tipo sono state utilizzate. Osservare che è necessario utilizzare due pezzi “triangolo rettangolo isoscele” per ottenere l’elemento quadrato delle figure. Accorgersi inoltre, per esempio, che la testa della BAMBINA è formata  da due tessere a triangolo isoscele (le </w:t>
      </w:r>
      <w:r w:rsidRPr="00F716B1">
        <w:lastRenderedPageBreak/>
        <w:t>treccine),</w:t>
      </w:r>
      <w:r w:rsidR="006A115B" w:rsidRPr="00F716B1">
        <w:t xml:space="preserve"> due tessere a ¼ di cerchio, e quattro</w:t>
      </w:r>
      <w:r w:rsidRPr="00F716B1">
        <w:t xml:space="preserve"> tessere a forma di triangolo rettangolo isoscele (il rettangolo di due quadretti).</w:t>
      </w:r>
      <w:r w:rsidRPr="00F716B1">
        <w:tab/>
      </w:r>
    </w:p>
    <w:p w14:paraId="616E583A" w14:textId="77777777" w:rsidR="00EA2571" w:rsidRPr="00F716B1" w:rsidRDefault="00EA2571" w:rsidP="006B5FFA">
      <w:pPr>
        <w:pStyle w:val="ARMT-6Analisi"/>
      </w:pPr>
      <w:r w:rsidRPr="00F716B1">
        <w:t xml:space="preserve">- </w:t>
      </w:r>
      <w:r w:rsidRPr="00F716B1">
        <w:tab/>
        <w:t>Descrivere le immagini in base al numero e alla tipologia di tessere utilizzate:</w:t>
      </w:r>
    </w:p>
    <w:p w14:paraId="613BA394" w14:textId="77777777" w:rsidR="00EA2571" w:rsidRPr="00F716B1" w:rsidRDefault="00A06544" w:rsidP="006B5FFA">
      <w:pPr>
        <w:pStyle w:val="ARMT-6Analisi"/>
      </w:pPr>
      <w:r w:rsidRPr="00F716B1">
        <w:tab/>
      </w:r>
      <w:r w:rsidR="00EA2571" w:rsidRPr="00F716B1">
        <w:t>• BAMBINA: 22 tessere “triangolo rettangolo isoscele”, 6 tessere “quarto di cerchio” e 4 tessere “triangolo isoscele”</w:t>
      </w:r>
    </w:p>
    <w:p w14:paraId="47FF3DEE" w14:textId="77777777" w:rsidR="00EA2571" w:rsidRPr="00F716B1" w:rsidRDefault="00A06544" w:rsidP="006B5FFA">
      <w:pPr>
        <w:pStyle w:val="ARMT-6Analisi"/>
      </w:pPr>
      <w:r w:rsidRPr="00F716B1">
        <w:tab/>
      </w:r>
      <w:r w:rsidR="00EA2571" w:rsidRPr="00F716B1">
        <w:t>• GATTO: 14 tessere “triangolo rettangolo isoscele”, 1 tessera “quarto di cerchio”</w:t>
      </w:r>
    </w:p>
    <w:p w14:paraId="25F7B325" w14:textId="77777777" w:rsidR="00EA2571" w:rsidRPr="00F716B1" w:rsidRDefault="00A06544" w:rsidP="006B5FFA">
      <w:pPr>
        <w:pStyle w:val="ARMT-6Analisi"/>
      </w:pPr>
      <w:r w:rsidRPr="00F716B1">
        <w:tab/>
      </w:r>
      <w:r w:rsidR="00EA2571" w:rsidRPr="00F716B1">
        <w:t>• RAZZO: 22 tessere “triangolo rettangolo isoscele”, 2 tessere “quarto di cerchio” e 4 tessere “triangolo isoscele”</w:t>
      </w:r>
    </w:p>
    <w:p w14:paraId="2AA06A8F" w14:textId="0EB695A9" w:rsidR="00EA2571" w:rsidRPr="00F716B1" w:rsidRDefault="00A06544" w:rsidP="006B5FFA">
      <w:pPr>
        <w:pStyle w:val="ARMT-6Analisi"/>
      </w:pPr>
      <w:r w:rsidRPr="00F716B1">
        <w:tab/>
      </w:r>
      <w:r w:rsidR="00EA2571" w:rsidRPr="00F716B1">
        <w:t xml:space="preserve">• RONDINE: </w:t>
      </w:r>
      <w:r w:rsidR="006B5FFA" w:rsidRPr="00F716B1">
        <w:t>6 tessere</w:t>
      </w:r>
      <w:r w:rsidR="00EA2571" w:rsidRPr="00F716B1">
        <w:t xml:space="preserve"> “triangolo rettangolo e isoscele” e 3 tessere “triangolo isoscele”</w:t>
      </w:r>
    </w:p>
    <w:p w14:paraId="6724BACD" w14:textId="244C4482" w:rsidR="00EA2571" w:rsidRPr="00F716B1" w:rsidRDefault="00EA2571" w:rsidP="006B5FFA">
      <w:pPr>
        <w:pStyle w:val="ARMT-6Analisi"/>
        <w:rPr>
          <w:color w:val="FF0000"/>
        </w:rPr>
      </w:pPr>
      <w:r w:rsidRPr="00F716B1">
        <w:t>-</w:t>
      </w:r>
      <w:r w:rsidRPr="00F716B1">
        <w:tab/>
        <w:t xml:space="preserve">Rendersi conto che la differenza di prezzo delle composizioni dipende dal numero e dalla tipologia di tessere utilizzate in ciascuna, e che quindi è necessario passare ad un confronto tra le figure. Comprendere in tal modo che la figura della BAMBINA differisce da quella del RAZZO per avere in più 4 tessere “quarto di cerchio” e ricavare quindi che il costo di una tessera di questo tipo è di 0,80 euro </w:t>
      </w:r>
      <w:r w:rsidR="006B5FFA" w:rsidRPr="00F716B1">
        <w:t>[(18</w:t>
      </w:r>
      <w:r w:rsidRPr="00F716B1">
        <w:t>,20−15,00):4]. Dalle informazioni sulla figura del gatto ricavare di conseguenza che il costo di una tessera “triangolo rettangolo isoscele” è di 0,50 euro [(7,80−0,80):14].</w:t>
      </w:r>
      <w:r w:rsidRPr="00F716B1">
        <w:rPr>
          <w:color w:val="FF0000"/>
        </w:rPr>
        <w:t xml:space="preserve"> </w:t>
      </w:r>
    </w:p>
    <w:p w14:paraId="071F35EC" w14:textId="77777777" w:rsidR="00EA2571" w:rsidRPr="00F716B1" w:rsidRDefault="00EA2571" w:rsidP="006B5FFA">
      <w:pPr>
        <w:pStyle w:val="ARMT-6Analisi"/>
      </w:pPr>
      <w:r w:rsidRPr="00F716B1">
        <w:t>-</w:t>
      </w:r>
      <w:r w:rsidRPr="00F716B1">
        <w:tab/>
        <w:t>Per trovare la spesa per la RONDINE bisogna ancora determinare il prezzo di una tessera a “triangolo isoscele”. Quest’ultimo dato si può ricavare dalle informazioni sulla BAMBINA, o da quelle sul RAZZO, per differenza tra il costo complessivo e quello delle tessere, “triangolo rettangolo e isoscele” e “quarto di cerchio”, di cui già è stato trovato il costo. Si ottiene così che una tessera “triangolo isoscele” costa 0,60 euro. (per es., considerando la bambina il calcolo è dato da: 18,20 – [(11+4,80):4]= 0,60).</w:t>
      </w:r>
    </w:p>
    <w:p w14:paraId="53646458" w14:textId="4B2E721C" w:rsidR="00EA2571" w:rsidRPr="00F716B1" w:rsidRDefault="00EA2571" w:rsidP="006B5FFA">
      <w:pPr>
        <w:pStyle w:val="ARMT-6Analisi"/>
      </w:pPr>
      <w:r w:rsidRPr="00F716B1">
        <w:t>-</w:t>
      </w:r>
      <w:r w:rsidRPr="00F716B1">
        <w:tab/>
        <w:t xml:space="preserve">Dedurre infine che la spesa delle tessere </w:t>
      </w:r>
      <w:r w:rsidR="006B5FFA" w:rsidRPr="00F716B1">
        <w:t>per la</w:t>
      </w:r>
      <w:r w:rsidRPr="00F716B1">
        <w:t xml:space="preserve"> rondine è </w:t>
      </w:r>
      <w:r w:rsidRPr="00F716B1">
        <w:rPr>
          <w:b/>
        </w:rPr>
        <w:t>4,80 euro</w:t>
      </w:r>
      <w:r w:rsidRPr="00F716B1">
        <w:t xml:space="preserve"> </w:t>
      </w:r>
      <w:r w:rsidR="006B5FFA" w:rsidRPr="00F716B1">
        <w:t>[6</w:t>
      </w:r>
      <w:r w:rsidRPr="00F716B1">
        <w:t xml:space="preserve"> × 0,50 + 3 × 0,60]. </w:t>
      </w:r>
    </w:p>
    <w:p w14:paraId="4D6A53FE" w14:textId="1C9B28AF" w:rsidR="00EA2571" w:rsidRPr="00F716B1" w:rsidRDefault="00EA2571" w:rsidP="006B5FFA">
      <w:pPr>
        <w:pStyle w:val="ARMT-6Analisi"/>
      </w:pPr>
      <w:r w:rsidRPr="00F716B1">
        <w:t xml:space="preserve">Oppure osservare che il GATTO è costituito solo da pezzi di due tipi, 14 tessere “triangolo rettangolo e isoscele” e solo 1 tessera “quarto di cerchio”. Essendo il costo di 7,80 €, immaginare che ciascun pezzo “triangolo rettangolo isoscele” costi 0,50 € (è evidente che si può ottenere 7 euro con 14 pezzi da 0,50 </w:t>
      </w:r>
      <w:r w:rsidR="006B5FFA" w:rsidRPr="00F716B1">
        <w:t>euro) e</w:t>
      </w:r>
      <w:r w:rsidRPr="00F716B1">
        <w:t xml:space="preserve"> che l’altro costi 0,80 €. Verificare poi che, a partire da questi dati, si trova uno stesso prezzo per il pezzo “triangolo isoscele” sia </w:t>
      </w:r>
      <w:r w:rsidR="006B5FFA" w:rsidRPr="00F716B1">
        <w:t>nella BAMBINA</w:t>
      </w:r>
      <w:r w:rsidRPr="00F716B1">
        <w:t xml:space="preserve"> che nel RAZZO: 0,60 €. Calcolare quindi il prezzo della RONDINE: 4,80 €.</w:t>
      </w:r>
    </w:p>
    <w:p w14:paraId="032510D1" w14:textId="19DAE3F9" w:rsidR="00EA2571" w:rsidRPr="00F716B1" w:rsidRDefault="00EA2571" w:rsidP="006B5FFA">
      <w:pPr>
        <w:pStyle w:val="ARMT-6Analisi"/>
      </w:pPr>
      <w:r w:rsidRPr="00F716B1">
        <w:t xml:space="preserve">Oppure; considerando che il triangolo rettangolo è la metà di un quadrato e che la figura GATTO è composta da 7 quadrati ipotizzare che un quadrato costi un euro e il quarto di cerchio costi 0.80. verificare l’ipotesi sulla </w:t>
      </w:r>
      <w:r w:rsidR="006B5FFA" w:rsidRPr="00F716B1">
        <w:t>figura BAMBINA</w:t>
      </w:r>
      <w:r w:rsidRPr="00F716B1">
        <w:t xml:space="preserve"> che risulta composta da 11 quadrati, 6 quarti di cerchio e 4 triangoli isosceli. Da ciò (18.20-15.80):4=0.60 che è il costo di un triangolo isoscele. Un’ulteriore verifica sulla figura RAZZO confermerà l’ipotesi. Da qui calcolare il costo della figura RONDINE</w:t>
      </w:r>
    </w:p>
    <w:p w14:paraId="4002D7BA" w14:textId="77777777" w:rsidR="00EA2571" w:rsidRPr="00F716B1" w:rsidRDefault="00EA2571" w:rsidP="006B5FFA">
      <w:pPr>
        <w:pStyle w:val="ARMT-6Analisi"/>
      </w:pPr>
      <w:r w:rsidRPr="00F716B1">
        <w:t>Oppure (</w:t>
      </w:r>
      <w:proofErr w:type="spellStart"/>
      <w:r w:rsidRPr="00F716B1">
        <w:t>cat</w:t>
      </w:r>
      <w:proofErr w:type="spellEnd"/>
      <w:r w:rsidRPr="00F716B1">
        <w:t>. 10) risolvere il sistema</w:t>
      </w:r>
    </w:p>
    <w:p w14:paraId="481ABE15" w14:textId="77777777" w:rsidR="00EA2571" w:rsidRPr="00F716B1" w:rsidRDefault="00EA2571" w:rsidP="006B5FFA">
      <w:pPr>
        <w:pStyle w:val="ARMT-6Analisi"/>
      </w:pPr>
      <w:r w:rsidRPr="00F716B1">
        <w:tab/>
        <w:t>(1)  6q + 22tr + 4ti = 18,20</w:t>
      </w:r>
    </w:p>
    <w:p w14:paraId="44FB0F5C" w14:textId="77777777" w:rsidR="00EA2571" w:rsidRPr="00F716B1" w:rsidRDefault="00A06544" w:rsidP="006B5FFA">
      <w:pPr>
        <w:pStyle w:val="ARMT-6Analisi"/>
      </w:pPr>
      <w:r w:rsidRPr="00F716B1">
        <w:tab/>
      </w:r>
      <w:r w:rsidR="00EA2571" w:rsidRPr="00F716B1">
        <w:t>(2) 1q + 14tr = 7,80</w:t>
      </w:r>
    </w:p>
    <w:p w14:paraId="6E890D31" w14:textId="30E41F16" w:rsidR="00EA2571" w:rsidRPr="00F716B1" w:rsidRDefault="00A06544" w:rsidP="006B5FFA">
      <w:pPr>
        <w:pStyle w:val="ARMT-6Analisi"/>
      </w:pPr>
      <w:r w:rsidRPr="00F716B1">
        <w:tab/>
      </w:r>
      <w:r w:rsidR="00EA2571" w:rsidRPr="00F716B1">
        <w:t>(3) 2q + 22tr + 4ti = 15</w:t>
      </w:r>
      <w:r w:rsidR="00EA2571" w:rsidRPr="00F716B1">
        <w:tab/>
        <w:t xml:space="preserve">che ha come </w:t>
      </w:r>
      <w:r w:rsidR="006B5FFA" w:rsidRPr="00F716B1">
        <w:t>soluzione q</w:t>
      </w:r>
      <w:r w:rsidR="00EA2571" w:rsidRPr="00F716B1">
        <w:t xml:space="preserve"> = 0,80€, </w:t>
      </w:r>
      <w:proofErr w:type="spellStart"/>
      <w:r w:rsidR="00EA2571" w:rsidRPr="00F716B1">
        <w:t>tr</w:t>
      </w:r>
      <w:proofErr w:type="spellEnd"/>
      <w:r w:rsidR="00EA2571" w:rsidRPr="00F716B1">
        <w:t xml:space="preserve"> = 0,50€  e  ti = 0,60€. Calcolare quindi il prezzo totale dei pezzi della RONDINE che è 4,80 €.</w:t>
      </w:r>
    </w:p>
    <w:p w14:paraId="1ACC09AA" w14:textId="77777777" w:rsidR="00EA2571" w:rsidRPr="00F716B1" w:rsidRDefault="00EA2571" w:rsidP="006B5FFA">
      <w:pPr>
        <w:pStyle w:val="ARMT-4Titolo3"/>
      </w:pPr>
      <w:r w:rsidRPr="00F716B1">
        <w:t>Attribuzione dei punteggi</w:t>
      </w:r>
    </w:p>
    <w:p w14:paraId="209B71C9" w14:textId="77777777" w:rsidR="00EA2571" w:rsidRPr="00F716B1" w:rsidRDefault="00EA2571" w:rsidP="006B5FFA">
      <w:pPr>
        <w:pStyle w:val="ARMT-7punteggi"/>
      </w:pPr>
      <w:r w:rsidRPr="00F716B1">
        <w:t>4</w:t>
      </w:r>
      <w:r w:rsidRPr="00F716B1">
        <w:tab/>
        <w:t>Risposta corretta (4,80 euro) con spiegazione completa (inventario dei pezzi di ogni figura, descrizione delle tappe, con calcoli successivi del valore dei differenti pezzi)</w:t>
      </w:r>
      <w:r w:rsidRPr="00F716B1">
        <w:rPr>
          <w:color w:val="0000FF"/>
        </w:rPr>
        <w:t xml:space="preserve"> </w:t>
      </w:r>
      <w:r w:rsidRPr="00F716B1">
        <w:t xml:space="preserve">  </w:t>
      </w:r>
    </w:p>
    <w:p w14:paraId="0668FA40" w14:textId="77777777" w:rsidR="00EA2571" w:rsidRPr="00F716B1" w:rsidRDefault="00EA2571" w:rsidP="006B5FFA">
      <w:pPr>
        <w:pStyle w:val="ARMT-7punteggi"/>
      </w:pPr>
      <w:r w:rsidRPr="00F716B1">
        <w:t>3</w:t>
      </w:r>
      <w:r w:rsidRPr="00F716B1">
        <w:tab/>
        <w:t>Risposta corretta senza spiegazione</w:t>
      </w:r>
    </w:p>
    <w:p w14:paraId="04550EA5" w14:textId="77777777" w:rsidR="00EA2571" w:rsidRPr="00F716B1" w:rsidRDefault="00EA2571" w:rsidP="006B5FFA">
      <w:pPr>
        <w:pStyle w:val="ARMT-7punteggi"/>
        <w:spacing w:before="0"/>
      </w:pPr>
      <w:r w:rsidRPr="00F716B1">
        <w:tab/>
        <w:t xml:space="preserve">oppure, procedura corretta </w:t>
      </w:r>
      <w:r w:rsidR="0057514D" w:rsidRPr="00F716B1">
        <w:t>,</w:t>
      </w:r>
      <w:r w:rsidRPr="00F716B1">
        <w:t xml:space="preserve">ma con un errore di calcolo sia nel conteggio dei pezzi, sia nell’esecuzione di un’operazione con i numeri decimali </w:t>
      </w:r>
    </w:p>
    <w:p w14:paraId="4E1F758E" w14:textId="77777777" w:rsidR="00EA2571" w:rsidRPr="00F716B1" w:rsidRDefault="00EA2571" w:rsidP="006B5FFA">
      <w:pPr>
        <w:pStyle w:val="ARMT-7punteggi"/>
      </w:pPr>
      <w:r w:rsidRPr="00F716B1">
        <w:t>2</w:t>
      </w:r>
      <w:r w:rsidRPr="00F716B1">
        <w:tab/>
        <w:t>Procedura corretta</w:t>
      </w:r>
      <w:r w:rsidR="0057514D" w:rsidRPr="00F716B1">
        <w:t>,</w:t>
      </w:r>
      <w:r w:rsidRPr="00F716B1">
        <w:t xml:space="preserve"> ma con più di un errore di calcolo  nel conteggio dei pezzi e/o </w:t>
      </w:r>
      <w:r w:rsidR="0057514D" w:rsidRPr="00F716B1">
        <w:t>nell’esecuzione</w:t>
      </w:r>
      <w:r w:rsidRPr="00F716B1">
        <w:t xml:space="preserve"> di una operazione con i numeri decimali</w:t>
      </w:r>
    </w:p>
    <w:p w14:paraId="27EDA978" w14:textId="77777777" w:rsidR="00EA2571" w:rsidRPr="00F716B1" w:rsidRDefault="00EA2571" w:rsidP="006B5FFA">
      <w:pPr>
        <w:pStyle w:val="ARMT-7punteggi"/>
        <w:spacing w:before="0"/>
        <w:ind w:firstLine="0"/>
      </w:pPr>
      <w:r w:rsidRPr="00F716B1">
        <w:t>oppure determinazione corretta d</w:t>
      </w:r>
      <w:r w:rsidR="006A115B" w:rsidRPr="00F716B1">
        <w:t xml:space="preserve">el numero dei pezzi di ciascun </w:t>
      </w:r>
      <w:r w:rsidRPr="00F716B1">
        <w:t xml:space="preserve">tipo in ogni figura e inizio corretto delle procedure di calcolo, ma senza arrivare alla conclusione   </w:t>
      </w:r>
    </w:p>
    <w:p w14:paraId="638B351C" w14:textId="77777777" w:rsidR="00EA2571" w:rsidRPr="00F716B1" w:rsidRDefault="00EA2571" w:rsidP="006B5FFA">
      <w:pPr>
        <w:pStyle w:val="ARMT-7punteggi"/>
      </w:pPr>
      <w:r w:rsidRPr="00F716B1">
        <w:t>1</w:t>
      </w:r>
      <w:r w:rsidRPr="00F716B1">
        <w:tab/>
        <w:t>Inizio di ragionamento corretto (per esempio determinazione corretta del numero dei pezzi di ciascun tipo per almeno due delle quattro figure)</w:t>
      </w:r>
    </w:p>
    <w:p w14:paraId="6E816F2D" w14:textId="77777777" w:rsidR="00EA2571" w:rsidRPr="00F716B1" w:rsidRDefault="00EA2571" w:rsidP="006B5FFA">
      <w:pPr>
        <w:pStyle w:val="ARMT-7punteggi"/>
      </w:pPr>
      <w:r w:rsidRPr="00F716B1">
        <w:t>0</w:t>
      </w:r>
      <w:r w:rsidRPr="00F716B1">
        <w:tab/>
        <w:t>Incomprensione del problema</w:t>
      </w:r>
    </w:p>
    <w:p w14:paraId="769302C9" w14:textId="19F7E2B3" w:rsidR="00EA2571" w:rsidRPr="00F716B1" w:rsidRDefault="006B5FFA" w:rsidP="006B5FFA">
      <w:pPr>
        <w:pStyle w:val="ARMT-4Titolo3"/>
      </w:pPr>
      <w:r w:rsidRPr="00F716B1">
        <w:t>Livello: 6</w:t>
      </w:r>
      <w:r w:rsidR="00EA2571" w:rsidRPr="00F716B1">
        <w:t>, 7, 8, 9, 10</w:t>
      </w:r>
    </w:p>
    <w:p w14:paraId="00DED987" w14:textId="77777777" w:rsidR="00EA2571" w:rsidRPr="00F716B1" w:rsidRDefault="00EA2571" w:rsidP="006B5FFA">
      <w:pPr>
        <w:pStyle w:val="ARMT-4Titolo3"/>
      </w:pPr>
      <w:r w:rsidRPr="00F716B1">
        <w:t>Origine: Siena</w:t>
      </w:r>
    </w:p>
    <w:p w14:paraId="004BB0F1" w14:textId="2EAB0086" w:rsidR="00EA2571" w:rsidRPr="006B5FFA" w:rsidRDefault="00EA2571" w:rsidP="006B5FFA">
      <w:pPr>
        <w:pStyle w:val="ARMT-1Titolo1"/>
      </w:pPr>
      <w:r w:rsidRPr="00F716B1">
        <w:rPr>
          <w:rFonts w:ascii="Times" w:hAnsi="Times"/>
        </w:rPr>
        <w:br w:type="page"/>
      </w:r>
      <w:r w:rsidRPr="006B5FFA">
        <w:rPr>
          <w:rStyle w:val="Titolo1Carattere"/>
          <w:rFonts w:ascii="Verdana" w:eastAsia="Calibri" w:hAnsi="Verdana"/>
          <w:bCs/>
          <w:caps w:val="0"/>
          <w:noProof w:val="0"/>
          <w:lang w:eastAsia="en-US"/>
        </w:rPr>
        <w:lastRenderedPageBreak/>
        <w:t>14.</w:t>
      </w:r>
      <w:r w:rsidR="006B5FFA" w:rsidRPr="006B5FFA">
        <w:rPr>
          <w:rStyle w:val="Titolo1Carattere"/>
          <w:rFonts w:ascii="Verdana" w:eastAsia="Calibri" w:hAnsi="Verdana"/>
          <w:bCs/>
          <w:caps w:val="0"/>
          <w:noProof w:val="0"/>
          <w:lang w:eastAsia="en-US"/>
        </w:rPr>
        <w:tab/>
      </w:r>
      <w:r w:rsidRPr="006B5FFA">
        <w:rPr>
          <w:rStyle w:val="Titolo1Carattere"/>
          <w:rFonts w:ascii="Verdana" w:eastAsia="Calibri" w:hAnsi="Verdana"/>
          <w:bCs/>
          <w:caps w:val="0"/>
          <w:noProof w:val="0"/>
          <w:lang w:eastAsia="en-US"/>
        </w:rPr>
        <w:t>DIVISIONE DI UN TERRENO</w:t>
      </w:r>
      <w:r w:rsidRPr="006B5FFA">
        <w:t xml:space="preserve"> (</w:t>
      </w:r>
      <w:proofErr w:type="spellStart"/>
      <w:r w:rsidRPr="006B5FFA">
        <w:t>Cat</w:t>
      </w:r>
      <w:proofErr w:type="spellEnd"/>
      <w:r w:rsidRPr="006B5FFA">
        <w:t>. 6, 7, 8, 9, 10)</w:t>
      </w:r>
    </w:p>
    <w:p w14:paraId="72CFB70F" w14:textId="7B9DE75B" w:rsidR="00EA2571" w:rsidRPr="00F716B1" w:rsidRDefault="006B5FFA" w:rsidP="006B5FFA">
      <w:pPr>
        <w:pStyle w:val="ARMT-2Enunciato"/>
        <w:rPr>
          <w:color w:val="0000FF"/>
        </w:rPr>
      </w:pPr>
      <w:r>
        <w:rPr>
          <w:noProof/>
          <w:color w:val="0000FF"/>
        </w:rPr>
        <w:drawing>
          <wp:anchor distT="0" distB="0" distL="114300" distR="114300" simplePos="0" relativeHeight="251661312" behindDoc="1" locked="0" layoutInCell="1" allowOverlap="1" wp14:anchorId="1479E56B" wp14:editId="372DEE89">
            <wp:simplePos x="0" y="0"/>
            <wp:positionH relativeFrom="column">
              <wp:posOffset>3160809</wp:posOffset>
            </wp:positionH>
            <wp:positionV relativeFrom="paragraph">
              <wp:posOffset>154525</wp:posOffset>
            </wp:positionV>
            <wp:extent cx="3115310" cy="1974850"/>
            <wp:effectExtent l="0" t="0" r="0" b="6350"/>
            <wp:wrapTight wrapText="bothSides">
              <wp:wrapPolygon edited="0">
                <wp:start x="0" y="0"/>
                <wp:lineTo x="0" y="21531"/>
                <wp:lineTo x="21486" y="21531"/>
                <wp:lineTo x="21486" y="0"/>
                <wp:lineTo x="0" y="0"/>
              </wp:wrapPolygon>
            </wp:wrapTight>
            <wp:docPr id="487" name="Immagin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Immagine 487"/>
                    <pic:cNvPicPr/>
                  </pic:nvPicPr>
                  <pic:blipFill>
                    <a:blip r:embed="rId14"/>
                    <a:stretch>
                      <a:fillRect/>
                    </a:stretch>
                  </pic:blipFill>
                  <pic:spPr>
                    <a:xfrm>
                      <a:off x="0" y="0"/>
                      <a:ext cx="3115310" cy="1974850"/>
                    </a:xfrm>
                    <a:prstGeom prst="rect">
                      <a:avLst/>
                    </a:prstGeom>
                  </pic:spPr>
                </pic:pic>
              </a:graphicData>
            </a:graphic>
            <wp14:sizeRelH relativeFrom="page">
              <wp14:pctWidth>0</wp14:pctWidth>
            </wp14:sizeRelH>
            <wp14:sizeRelV relativeFrom="page">
              <wp14:pctHeight>0</wp14:pctHeight>
            </wp14:sizeRelV>
          </wp:anchor>
        </w:drawing>
      </w:r>
      <w:r w:rsidR="00EA2571" w:rsidRPr="00F716B1">
        <w:t>Pietro e Maria hanno comprato un terreno rettangolare situato a lato della via di Transalpino e lo hanno fatto dividere in due parti A e B della stessa area.</w:t>
      </w:r>
    </w:p>
    <w:p w14:paraId="25AEB7EB" w14:textId="51C7365F" w:rsidR="00EA2571" w:rsidRPr="00F716B1" w:rsidRDefault="00EA2571" w:rsidP="006B5FFA">
      <w:pPr>
        <w:pStyle w:val="ARMT-2Enunciato"/>
        <w:rPr>
          <w:color w:val="0000FF"/>
        </w:rPr>
      </w:pPr>
      <w:r w:rsidRPr="00F716B1">
        <w:t>Per lasciare il passaggio sulla strada alla parte B, il geometra ha diviso il terreno nel seguente modo: la parte A è rettangolare (di 78 m di lunghezza) e la parte B ha la forma di una L.</w:t>
      </w:r>
    </w:p>
    <w:p w14:paraId="3AD26AF1" w14:textId="7CE3F43E" w:rsidR="00EA2571" w:rsidRPr="00F716B1" w:rsidRDefault="00EA2571" w:rsidP="006B5FFA">
      <w:pPr>
        <w:pStyle w:val="ARMT-3Domande"/>
      </w:pPr>
      <w:r w:rsidRPr="00F716B1">
        <w:t>A quale distanza dalla strada il geometra ha fissato il punto P affinché le due parti abbiano la stessa area?</w:t>
      </w:r>
    </w:p>
    <w:p w14:paraId="355D7EB6" w14:textId="77777777" w:rsidR="00EA2571" w:rsidRPr="00F716B1" w:rsidRDefault="00EA2571" w:rsidP="006B5FFA">
      <w:pPr>
        <w:pStyle w:val="ARMT-3Domande"/>
      </w:pPr>
      <w:r w:rsidRPr="00F716B1">
        <w:t>Spiegate come avete trovato la vostra risposta.</w:t>
      </w:r>
    </w:p>
    <w:p w14:paraId="5ED2D9D1" w14:textId="77777777" w:rsidR="00EA2571" w:rsidRPr="00F716B1" w:rsidRDefault="00EA2571" w:rsidP="006B5FFA">
      <w:pPr>
        <w:pStyle w:val="ARMT-3Titolo2"/>
      </w:pPr>
      <w:r w:rsidRPr="00F716B1">
        <w:t xml:space="preserve">analisi a priori </w:t>
      </w:r>
    </w:p>
    <w:p w14:paraId="59FB0EA0" w14:textId="77777777" w:rsidR="00EA2571" w:rsidRPr="00F716B1" w:rsidRDefault="00EA2571" w:rsidP="006B5FFA">
      <w:pPr>
        <w:pStyle w:val="ARMT-4Titolo3"/>
      </w:pPr>
      <w:r w:rsidRPr="00F716B1">
        <w:t>Compito matematico</w:t>
      </w:r>
    </w:p>
    <w:p w14:paraId="0F6CF8F4" w14:textId="4758C19F" w:rsidR="00EA2571" w:rsidRPr="00F716B1" w:rsidRDefault="00EA2571" w:rsidP="006B5FFA">
      <w:pPr>
        <w:pStyle w:val="ARMT-5Compito"/>
        <w:rPr>
          <w:i/>
        </w:rPr>
      </w:pPr>
      <w:r w:rsidRPr="00F716B1">
        <w:t xml:space="preserve">A partire da una rappresentazione in prospettiva di due rettangoli con lunghezze assegnate, determinare le loro larghezze in modo tale che l’area del piccolo sia la metà di quella del grande. </w:t>
      </w:r>
    </w:p>
    <w:p w14:paraId="62976089" w14:textId="77777777" w:rsidR="00EA2571" w:rsidRPr="00F716B1" w:rsidRDefault="00EA2571" w:rsidP="006B5FFA">
      <w:pPr>
        <w:pStyle w:val="ARMT-4Titolo3"/>
      </w:pPr>
      <w:r w:rsidRPr="00F716B1">
        <w:t>Analisi del compito</w:t>
      </w:r>
    </w:p>
    <w:p w14:paraId="645F54F0" w14:textId="77777777" w:rsidR="00EA2571" w:rsidRPr="00F716B1" w:rsidRDefault="00EA2571" w:rsidP="006B5FFA">
      <w:pPr>
        <w:pStyle w:val="ARMT-6Analisi"/>
      </w:pPr>
      <w:r w:rsidRPr="00F716B1">
        <w:t>-</w:t>
      </w:r>
      <w:r w:rsidRPr="00F716B1">
        <w:rPr>
          <w:b/>
        </w:rPr>
        <w:tab/>
      </w:r>
      <w:r w:rsidRPr="00F716B1">
        <w:t>Capire che il disegno è uno schema in prospettiva che non permette di fare misurazioni e che la risposta deve essere ottenuta mediante calcoli,</w:t>
      </w:r>
      <w:r w:rsidRPr="00F716B1">
        <w:rPr>
          <w:color w:val="0000FF"/>
        </w:rPr>
        <w:t xml:space="preserve"> </w:t>
      </w:r>
      <w:r w:rsidRPr="00F716B1">
        <w:t xml:space="preserve">che i lati maggiori delle parti A e B sono paralleli alla strada, i lati minori delle parti sono perpendicolari alla strada e che la distanza di P dalla strada è la larghezza di A.   </w:t>
      </w:r>
    </w:p>
    <w:p w14:paraId="384A6DFA" w14:textId="77777777" w:rsidR="00EA2571" w:rsidRPr="00F716B1" w:rsidRDefault="00EA2571" w:rsidP="006B5FFA">
      <w:pPr>
        <w:pStyle w:val="ARMT-6Analisi"/>
      </w:pPr>
      <w:r w:rsidRPr="00F716B1">
        <w:t>-</w:t>
      </w:r>
      <w:r w:rsidRPr="00F716B1">
        <w:tab/>
        <w:t xml:space="preserve">Constatare che l’area totale si calcola facilmente (è un rettangolo di dimensioni 90 e 52) e che perciò si potrà calcolare l’area di ciascuna delle due parti uguali, perciò di A, che è un rettangolo di cui si conosce la lunghezza e di cui si potrà calcolare la larghezza. </w:t>
      </w:r>
    </w:p>
    <w:p w14:paraId="1A69F427" w14:textId="72CB4B59" w:rsidR="00EA2571" w:rsidRPr="00F716B1" w:rsidRDefault="00EA2571" w:rsidP="006B5FFA">
      <w:pPr>
        <w:pStyle w:val="ARMT-6Analisi"/>
        <w:rPr>
          <w:vertAlign w:val="superscript"/>
        </w:rPr>
      </w:pPr>
      <w:r w:rsidRPr="00F716B1">
        <w:t>-</w:t>
      </w:r>
      <w:r w:rsidRPr="00F716B1">
        <w:tab/>
        <w:t>Effettuare i calcoli corrispondenti: area totale del terreno: 90 </w:t>
      </w:r>
      <w:r w:rsidRPr="00F716B1">
        <w:sym w:font="Symbol" w:char="F0B4"/>
      </w:r>
      <w:r w:rsidRPr="00F716B1">
        <w:t> 52 = </w:t>
      </w:r>
      <w:r w:rsidR="006B5FFA" w:rsidRPr="00F716B1">
        <w:t>4680; area</w:t>
      </w:r>
      <w:r w:rsidRPr="00F716B1">
        <w:t xml:space="preserve"> di ogni parte: 4680 : 2 = 2340  (in m</w:t>
      </w:r>
      <w:r w:rsidRPr="00F716B1">
        <w:rPr>
          <w:vertAlign w:val="superscript"/>
        </w:rPr>
        <w:t>2</w:t>
      </w:r>
      <w:r w:rsidRPr="00F716B1">
        <w:t>)</w:t>
      </w:r>
      <w:r w:rsidRPr="00F716B1">
        <w:rPr>
          <w:vertAlign w:val="superscript"/>
        </w:rPr>
        <w:t> </w:t>
      </w:r>
      <w:r w:rsidRPr="00F716B1">
        <w:t>; larghezza della parte A:  2340 / 78 = 30 (in m)</w:t>
      </w:r>
    </w:p>
    <w:p w14:paraId="6DC837F5" w14:textId="77777777" w:rsidR="00EA2571" w:rsidRPr="00F716B1" w:rsidRDefault="00EA2571" w:rsidP="006B5FFA">
      <w:pPr>
        <w:pStyle w:val="ARMT-6Analisi"/>
      </w:pPr>
      <w:r w:rsidRPr="00F716B1">
        <w:t>-</w:t>
      </w:r>
      <w:r w:rsidRPr="00F716B1">
        <w:tab/>
        <w:t xml:space="preserve">Dedurre che il punto P è posizionato a 30 m dal bordo della via di Transalpino.  </w:t>
      </w:r>
    </w:p>
    <w:p w14:paraId="3517B042" w14:textId="6B4F4988" w:rsidR="00EA2571" w:rsidRPr="00F716B1" w:rsidRDefault="006B5FFA" w:rsidP="006B5FFA">
      <w:pPr>
        <w:pStyle w:val="ARMT-6Analisi"/>
      </w:pPr>
      <w:r w:rsidRPr="00F716B1">
        <w:t>Oppure:</w:t>
      </w:r>
    </w:p>
    <w:p w14:paraId="68D1B05C" w14:textId="77777777" w:rsidR="00EA2571" w:rsidRPr="00F716B1" w:rsidRDefault="00EA2571" w:rsidP="006B5FFA">
      <w:pPr>
        <w:pStyle w:val="ARMT-6Analisi"/>
      </w:pPr>
      <w:r w:rsidRPr="00F716B1">
        <w:t>-</w:t>
      </w:r>
      <w:r w:rsidRPr="00F716B1">
        <w:tab/>
        <w:t>scomporre, per esempio, la parte B in un rettangolo di dimensioni 78 m e 52 m e in un altro, per il passaggio, di 52 m e 12 m (90 – 78 = 12), la cui area è: 52 </w:t>
      </w:r>
      <w:r w:rsidRPr="00F716B1">
        <w:sym w:font="Symbol" w:char="F0B4"/>
      </w:r>
      <w:r w:rsidRPr="00F716B1">
        <w:t> 12 = 624 (in m</w:t>
      </w:r>
      <w:r w:rsidRPr="00F716B1">
        <w:rPr>
          <w:vertAlign w:val="superscript"/>
        </w:rPr>
        <w:t>2</w:t>
      </w:r>
      <w:r w:rsidRPr="00F716B1">
        <w:t>). L’area del rettangolo restante è 78 </w:t>
      </w:r>
      <w:r w:rsidRPr="00F716B1">
        <w:sym w:font="Symbol" w:char="F0B4"/>
      </w:r>
      <w:r w:rsidRPr="00F716B1">
        <w:t> 52 = 4056 (in m</w:t>
      </w:r>
      <w:r w:rsidRPr="00F716B1">
        <w:rPr>
          <w:vertAlign w:val="superscript"/>
        </w:rPr>
        <w:t>2</w:t>
      </w:r>
      <w:r w:rsidRPr="00F716B1">
        <w:t xml:space="preserve">). </w:t>
      </w:r>
    </w:p>
    <w:p w14:paraId="4F67B833" w14:textId="77777777" w:rsidR="00EA2571" w:rsidRPr="00F716B1" w:rsidRDefault="00EA2571" w:rsidP="006B5FFA">
      <w:pPr>
        <w:pStyle w:val="ARMT-6Analisi"/>
      </w:pPr>
      <w:r w:rsidRPr="00F716B1">
        <w:t>-</w:t>
      </w:r>
      <w:r w:rsidRPr="00F716B1">
        <w:tab/>
        <w:t>Dedurne che l’area di A corrisponde alla metà di quest’ultimo rettangolo di larghezza 26 e alla metà del passaggio di larghezza (624 :2) : 78 = 4 m.</w:t>
      </w:r>
    </w:p>
    <w:p w14:paraId="59126341" w14:textId="2BB906BC" w:rsidR="00EA2571" w:rsidRPr="00F716B1" w:rsidRDefault="00EA2571" w:rsidP="006B5FFA">
      <w:pPr>
        <w:pStyle w:val="ARMT-6Analisi"/>
      </w:pPr>
      <w:r w:rsidRPr="00F716B1">
        <w:t xml:space="preserve">Oppure per via algebrica, esprimere l’area della parte A in funzione della sua larghezza </w:t>
      </w:r>
      <w:r w:rsidRPr="00F716B1">
        <w:rPr>
          <w:i/>
        </w:rPr>
        <w:t>l</w:t>
      </w:r>
      <w:r w:rsidRPr="00F716B1">
        <w:t>: 78 </w:t>
      </w:r>
      <w:r w:rsidR="006B5FFA" w:rsidRPr="00F716B1">
        <w:rPr>
          <w:i/>
        </w:rPr>
        <w:t>l</w:t>
      </w:r>
      <w:r w:rsidR="006B5FFA" w:rsidRPr="00F716B1">
        <w:t xml:space="preserve"> poi</w:t>
      </w:r>
      <w:r w:rsidRPr="00F716B1">
        <w:t xml:space="preserve"> quella di B 624 + 78 </w:t>
      </w:r>
      <w:r w:rsidRPr="00F716B1">
        <w:sym w:font="Symbol" w:char="F0B4"/>
      </w:r>
      <w:r w:rsidRPr="00F716B1">
        <w:t> (52 –</w:t>
      </w:r>
      <w:r w:rsidR="006B5FFA">
        <w:rPr>
          <w:i/>
        </w:rPr>
        <w:t> </w:t>
      </w:r>
      <w:r w:rsidR="006B5FFA" w:rsidRPr="00F716B1">
        <w:rPr>
          <w:i/>
        </w:rPr>
        <w:t>l</w:t>
      </w:r>
      <w:r w:rsidR="006B5FFA" w:rsidRPr="00F716B1">
        <w:t>)</w:t>
      </w:r>
      <w:r w:rsidRPr="00F716B1">
        <w:t xml:space="preserve">. e ottenere l’equazione in </w:t>
      </w:r>
      <w:r w:rsidR="006B5FFA" w:rsidRPr="00F716B1">
        <w:rPr>
          <w:i/>
        </w:rPr>
        <w:t>l</w:t>
      </w:r>
      <w:r w:rsidR="006B5FFA" w:rsidRPr="00F716B1">
        <w:t>: 78</w:t>
      </w:r>
      <w:r w:rsidRPr="00F716B1">
        <w:t> </w:t>
      </w:r>
      <w:r w:rsidRPr="00F716B1">
        <w:rPr>
          <w:i/>
        </w:rPr>
        <w:t>l</w:t>
      </w:r>
      <w:r w:rsidRPr="00F716B1">
        <w:t> = 624 + 78 </w:t>
      </w:r>
      <w:r w:rsidRPr="00F716B1">
        <w:sym w:font="Symbol" w:char="F0B4"/>
      </w:r>
      <w:r w:rsidRPr="00F716B1">
        <w:t> (52 –</w:t>
      </w:r>
      <w:r w:rsidRPr="00F716B1">
        <w:rPr>
          <w:i/>
        </w:rPr>
        <w:t xml:space="preserve"> </w:t>
      </w:r>
      <w:r w:rsidR="006B5FFA" w:rsidRPr="00F716B1">
        <w:rPr>
          <w:i/>
        </w:rPr>
        <w:t>l</w:t>
      </w:r>
      <w:r w:rsidR="006B5FFA" w:rsidRPr="00F716B1">
        <w:t>)</w:t>
      </w:r>
      <w:r w:rsidRPr="00F716B1">
        <w:t xml:space="preserve"> =&gt; </w:t>
      </w:r>
      <w:r w:rsidRPr="00F716B1">
        <w:rPr>
          <w:i/>
        </w:rPr>
        <w:t xml:space="preserve"> l = 30</w:t>
      </w:r>
    </w:p>
    <w:p w14:paraId="31768F94" w14:textId="77777777" w:rsidR="00EA2571" w:rsidRPr="00F716B1" w:rsidRDefault="00EA2571" w:rsidP="006B5FFA">
      <w:pPr>
        <w:pStyle w:val="ARMT-4Titolo3"/>
      </w:pPr>
      <w:r w:rsidRPr="00F716B1">
        <w:t>Attribuzione dei punteggi</w:t>
      </w:r>
    </w:p>
    <w:p w14:paraId="2C6EE7E0" w14:textId="77777777" w:rsidR="00EA2571" w:rsidRPr="00F716B1" w:rsidRDefault="00EA2571" w:rsidP="006B5FFA">
      <w:pPr>
        <w:pStyle w:val="ARMT-7punteggi"/>
      </w:pPr>
      <w:r w:rsidRPr="00F716B1">
        <w:t>4</w:t>
      </w:r>
      <w:r w:rsidRPr="00F716B1">
        <w:tab/>
        <w:t xml:space="preserve">Risposta corretta (a 30 m dal bordo della strada oppure 30 m) con una giustificazione completa e chiara (indicazione dei rettangoli con le loro dimensioni, i calcoli dell’area e della larghezza o risoluzione algebrica) </w:t>
      </w:r>
    </w:p>
    <w:p w14:paraId="35C23E50" w14:textId="77777777" w:rsidR="00EA2571" w:rsidRPr="00F716B1" w:rsidRDefault="00EA2571" w:rsidP="006B5FFA">
      <w:pPr>
        <w:pStyle w:val="ARMT-7punteggi"/>
      </w:pPr>
      <w:r w:rsidRPr="00F716B1">
        <w:t>3</w:t>
      </w:r>
      <w:r w:rsidRPr="00F716B1">
        <w:tab/>
        <w:t>Risposta corretta (a 30 m dal bordo della strada oppure 30 m) con spiegazioni poco chiare o incomplete (manca qualche operazione; oppure è esplicitata solo la verifica dell’uguaglianza delle aree di  A e di B senza indicare come le dimensioni sono state trovate)</w:t>
      </w:r>
    </w:p>
    <w:p w14:paraId="77DD56E7" w14:textId="77777777" w:rsidR="00EA2571" w:rsidRPr="00F716B1" w:rsidRDefault="00EA2571" w:rsidP="006B5FFA">
      <w:pPr>
        <w:pStyle w:val="ARMT-7punteggi"/>
        <w:spacing w:before="0"/>
      </w:pPr>
      <w:r w:rsidRPr="00F716B1">
        <w:rPr>
          <w:color w:val="0000FF"/>
        </w:rPr>
        <w:tab/>
      </w:r>
      <w:r w:rsidRPr="00F716B1">
        <w:t>oppure risposta “30 metri di larghezza per la parte A”, senza fare riferimento alla strada, con spiegazioni dettagliate</w:t>
      </w:r>
      <w:r w:rsidRPr="00F716B1">
        <w:rPr>
          <w:strike/>
          <w:color w:val="FF0000"/>
        </w:rPr>
        <w:t xml:space="preserve"> </w:t>
      </w:r>
    </w:p>
    <w:p w14:paraId="015BE5F1" w14:textId="77777777" w:rsidR="00EA2571" w:rsidRPr="00F716B1" w:rsidRDefault="00EA2571" w:rsidP="006B5FFA">
      <w:pPr>
        <w:pStyle w:val="ARMT-7punteggi"/>
      </w:pPr>
      <w:r w:rsidRPr="00F716B1">
        <w:t>2</w:t>
      </w:r>
      <w:r w:rsidRPr="00F716B1">
        <w:tab/>
        <w:t xml:space="preserve">Risposta corretta (a 30 m dal bordo della strada oppure 30 m)  senza spiegazioni. </w:t>
      </w:r>
      <w:r w:rsidRPr="00F716B1">
        <w:tab/>
      </w:r>
    </w:p>
    <w:p w14:paraId="3D90F224" w14:textId="77777777" w:rsidR="00EA2571" w:rsidRPr="00F716B1" w:rsidRDefault="00EA2571" w:rsidP="006B5FFA">
      <w:pPr>
        <w:pStyle w:val="ARMT-7punteggi"/>
      </w:pPr>
      <w:r w:rsidRPr="00F716B1">
        <w:t>1</w:t>
      </w:r>
      <w:r w:rsidRPr="00F716B1">
        <w:tab/>
        <w:t>Inizio di ricerca, per esempio calcolata solo l’area delle due parti.</w:t>
      </w:r>
    </w:p>
    <w:p w14:paraId="7CA633A1" w14:textId="77777777" w:rsidR="00EA2571" w:rsidRPr="00F716B1" w:rsidRDefault="00EA2571" w:rsidP="006B5FFA">
      <w:pPr>
        <w:pStyle w:val="ARMT-7punteggi"/>
      </w:pPr>
      <w:r w:rsidRPr="00F716B1">
        <w:t>0</w:t>
      </w:r>
      <w:r w:rsidRPr="00F716B1">
        <w:tab/>
        <w:t>Incomprensione del problema</w:t>
      </w:r>
    </w:p>
    <w:p w14:paraId="0F17AA04" w14:textId="77777777" w:rsidR="00EA2571" w:rsidRPr="006B5FFA" w:rsidRDefault="00EA2571" w:rsidP="006B5FFA">
      <w:pPr>
        <w:pStyle w:val="ARMT-4Titolo3"/>
      </w:pPr>
      <w:r w:rsidRPr="006B5FFA">
        <w:rPr>
          <w:rStyle w:val="Titolo3Carattere"/>
          <w:rFonts w:eastAsia="Calibri"/>
          <w:b/>
          <w:lang w:eastAsia="en-US"/>
        </w:rPr>
        <w:t>Livello</w:t>
      </w:r>
      <w:r w:rsidRPr="006B5FFA">
        <w:t>: 6, 7, 8, 9, 10</w:t>
      </w:r>
    </w:p>
    <w:p w14:paraId="19E21F1E" w14:textId="1757B26C" w:rsidR="00EA2571" w:rsidRPr="006B5FFA" w:rsidRDefault="00EA2571" w:rsidP="006B5FFA">
      <w:pPr>
        <w:pStyle w:val="ARMT-4Titolo3"/>
      </w:pPr>
      <w:r w:rsidRPr="006B5FFA">
        <w:rPr>
          <w:rStyle w:val="Titolo3Carattere"/>
          <w:rFonts w:eastAsia="Calibri"/>
          <w:b/>
          <w:lang w:eastAsia="en-US"/>
        </w:rPr>
        <w:t>Origine</w:t>
      </w:r>
      <w:r w:rsidRPr="006B5FFA">
        <w:t>: Franche-</w:t>
      </w:r>
      <w:proofErr w:type="spellStart"/>
      <w:r w:rsidRPr="006B5FFA">
        <w:t>Comté</w:t>
      </w:r>
      <w:proofErr w:type="spellEnd"/>
    </w:p>
    <w:p w14:paraId="12D07634" w14:textId="77777777" w:rsidR="00EA2571" w:rsidRPr="00F716B1" w:rsidRDefault="00EA2571" w:rsidP="00C05F1F">
      <w:r w:rsidRPr="00F716B1">
        <w:br w:type="page"/>
      </w:r>
    </w:p>
    <w:p w14:paraId="6253541F" w14:textId="5ECB91A4" w:rsidR="00EA2571" w:rsidRPr="00F716B1" w:rsidRDefault="00FC7C2B" w:rsidP="006B5FFA">
      <w:pPr>
        <w:pStyle w:val="ARMT-1Titolo1"/>
        <w:rPr>
          <w:bCs/>
          <w:color w:val="FF0000"/>
        </w:rPr>
      </w:pPr>
      <w:r w:rsidRPr="006B5FFA">
        <w:rPr>
          <w:b/>
          <w:bCs/>
          <w:noProof/>
          <w:sz w:val="32"/>
          <w:szCs w:val="32"/>
          <w:lang w:eastAsia="it-IT"/>
        </w:rPr>
        <w:lastRenderedPageBreak/>
        <w:drawing>
          <wp:anchor distT="361950" distB="361950" distL="512445" distR="114300" simplePos="0" relativeHeight="251658240" behindDoc="1" locked="0" layoutInCell="1" allowOverlap="1" wp14:anchorId="2B3A9A11" wp14:editId="26B52373">
            <wp:simplePos x="0" y="0"/>
            <wp:positionH relativeFrom="column">
              <wp:posOffset>3319973</wp:posOffset>
            </wp:positionH>
            <wp:positionV relativeFrom="paragraph">
              <wp:posOffset>42766</wp:posOffset>
            </wp:positionV>
            <wp:extent cx="2886075" cy="3251835"/>
            <wp:effectExtent l="0" t="0" r="0" b="0"/>
            <wp:wrapTight wrapText="bothSides">
              <wp:wrapPolygon edited="0">
                <wp:start x="0" y="0"/>
                <wp:lineTo x="0" y="21511"/>
                <wp:lineTo x="21481" y="21511"/>
                <wp:lineTo x="21481" y="0"/>
                <wp:lineTo x="0" y="0"/>
              </wp:wrapPolygon>
            </wp:wrapTight>
            <wp:docPr id="294" name="Image 3" descr="Im2.tif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descr="Im2.tiff"/>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6075" cy="3251835"/>
                    </a:xfrm>
                    <a:prstGeom prst="rect">
                      <a:avLst/>
                    </a:prstGeom>
                    <a:noFill/>
                  </pic:spPr>
                </pic:pic>
              </a:graphicData>
            </a:graphic>
            <wp14:sizeRelH relativeFrom="page">
              <wp14:pctWidth>0</wp14:pctWidth>
            </wp14:sizeRelH>
            <wp14:sizeRelV relativeFrom="page">
              <wp14:pctHeight>0</wp14:pctHeight>
            </wp14:sizeRelV>
          </wp:anchor>
        </w:drawing>
      </w:r>
      <w:r w:rsidR="00EA2571" w:rsidRPr="006B5FFA">
        <w:rPr>
          <w:b/>
          <w:bCs/>
        </w:rPr>
        <w:t>15.</w:t>
      </w:r>
      <w:r w:rsidR="006B5FFA" w:rsidRPr="006B5FFA">
        <w:rPr>
          <w:b/>
          <w:bCs/>
        </w:rPr>
        <w:tab/>
      </w:r>
      <w:r w:rsidR="00EA2571" w:rsidRPr="006B5FFA">
        <w:rPr>
          <w:b/>
          <w:bCs/>
        </w:rPr>
        <w:t>INTERSEZIONE</w:t>
      </w:r>
      <w:r w:rsidR="00EA2571" w:rsidRPr="00F716B1">
        <w:t xml:space="preserve"> (Cat. 7, 8, 9, 10)</w:t>
      </w:r>
    </w:p>
    <w:p w14:paraId="31CF220C" w14:textId="77777777" w:rsidR="00EA2571" w:rsidRPr="00F716B1" w:rsidRDefault="00EA2571" w:rsidP="006B5FFA">
      <w:pPr>
        <w:pStyle w:val="ARMT-2Enunciato"/>
        <w:rPr>
          <w:caps/>
        </w:rPr>
      </w:pPr>
      <w:r w:rsidRPr="00F716B1">
        <w:t xml:space="preserve">Andrea traccia due rette </w:t>
      </w:r>
      <w:r w:rsidR="00FE4A97" w:rsidRPr="00F716B1">
        <w:t>su un foglio di</w:t>
      </w:r>
      <w:r w:rsidRPr="00F716B1">
        <w:t xml:space="preserve"> carta quadrettata: una passante per A e B, l’altra per C e  D, come vedete nel disegno.</w:t>
      </w:r>
    </w:p>
    <w:p w14:paraId="7259F8B4" w14:textId="77777777" w:rsidR="00EA2571" w:rsidRPr="00F716B1" w:rsidRDefault="00EA2571" w:rsidP="006B5FFA">
      <w:pPr>
        <w:pStyle w:val="ARMT-2Enunciato"/>
        <w:rPr>
          <w:caps/>
        </w:rPr>
      </w:pPr>
      <w:r w:rsidRPr="00F716B1">
        <w:t>Egli osserva che se prol</w:t>
      </w:r>
      <w:r w:rsidR="00FE4A97" w:rsidRPr="00F716B1">
        <w:t>ungasse queste due rette, su un foglio di</w:t>
      </w:r>
      <w:r w:rsidRPr="00F716B1">
        <w:t xml:space="preserve"> carta quadrettata molto più </w:t>
      </w:r>
      <w:r w:rsidR="00FE4A97" w:rsidRPr="00F716B1">
        <w:t>esteso</w:t>
      </w:r>
      <w:r w:rsidRPr="00F716B1">
        <w:t>, le due rette si intersecherebbero</w:t>
      </w:r>
      <w:r w:rsidRPr="00F716B1">
        <w:rPr>
          <w:caps/>
        </w:rPr>
        <w:t>.</w:t>
      </w:r>
    </w:p>
    <w:p w14:paraId="00A70323" w14:textId="77777777" w:rsidR="00EA2571" w:rsidRPr="00F716B1" w:rsidRDefault="00EA2571" w:rsidP="006B5FFA">
      <w:pPr>
        <w:pStyle w:val="ARMT-3Domande"/>
      </w:pPr>
      <w:r w:rsidRPr="00F716B1">
        <w:t>Dove è situato questo punto d’intersezione?</w:t>
      </w:r>
    </w:p>
    <w:p w14:paraId="222FFF01" w14:textId="77777777" w:rsidR="00EA2571" w:rsidRPr="00F716B1" w:rsidRDefault="00EA2571" w:rsidP="006B5FFA">
      <w:pPr>
        <w:pStyle w:val="ARMT-3Domande"/>
        <w:rPr>
          <w:caps/>
        </w:rPr>
      </w:pPr>
      <w:r w:rsidRPr="00F716B1">
        <w:t>(Date la sua posizione indicando di quanti quadretti ci si deve spostare verso destra e di quanti verso l’alto a partire dal punto C)</w:t>
      </w:r>
    </w:p>
    <w:p w14:paraId="26568010" w14:textId="0E1DABF3" w:rsidR="00EA2571" w:rsidRPr="00F716B1" w:rsidRDefault="00EA2571" w:rsidP="006B5FFA">
      <w:pPr>
        <w:pStyle w:val="ARMT-3Domande"/>
      </w:pPr>
      <w:r w:rsidRPr="00F716B1">
        <w:t>Spiegate come l’avete trovato.</w:t>
      </w:r>
    </w:p>
    <w:p w14:paraId="5F7BBBB7" w14:textId="77777777" w:rsidR="00EA2571" w:rsidRPr="00F716B1" w:rsidRDefault="00EA2571" w:rsidP="006B5FFA">
      <w:pPr>
        <w:pStyle w:val="ARMT-3Titolo2"/>
      </w:pPr>
      <w:r w:rsidRPr="00F716B1">
        <w:t>Analisi a priori</w:t>
      </w:r>
    </w:p>
    <w:p w14:paraId="28DD5222" w14:textId="77777777" w:rsidR="00EA2571" w:rsidRPr="00F716B1" w:rsidRDefault="00EA2571" w:rsidP="006B5FFA">
      <w:pPr>
        <w:pStyle w:val="ARMT-4Titolo3"/>
      </w:pPr>
      <w:r w:rsidRPr="00F716B1">
        <w:t>Compito matematico</w:t>
      </w:r>
    </w:p>
    <w:p w14:paraId="4DA49AB2" w14:textId="77777777" w:rsidR="00EA2571" w:rsidRPr="00F716B1" w:rsidRDefault="00EA2571" w:rsidP="006B5FFA">
      <w:pPr>
        <w:pStyle w:val="ARMT-5Compito"/>
      </w:pPr>
      <w:r w:rsidRPr="00F716B1">
        <w:t xml:space="preserve">Trovare le coordinate del punto d’intersezione di due rette passanti ciascuna per due punti assegnati; i quattro punti si trovano su un foglio quadrettato; l’intersezione si trova fuori dal foglio. </w:t>
      </w:r>
    </w:p>
    <w:p w14:paraId="3ECF8F48" w14:textId="77777777" w:rsidR="00EA2571" w:rsidRPr="00F716B1" w:rsidRDefault="00EA2571" w:rsidP="006B5FFA">
      <w:pPr>
        <w:pStyle w:val="ARMT-4Titolo3"/>
      </w:pPr>
      <w:r w:rsidRPr="00F716B1">
        <w:t>Analisi del compito</w:t>
      </w:r>
    </w:p>
    <w:p w14:paraId="3BB89738" w14:textId="77777777" w:rsidR="00EA2571" w:rsidRPr="00F716B1" w:rsidRDefault="00EA2571" w:rsidP="006B5FFA">
      <w:pPr>
        <w:pStyle w:val="ARMT-6Analisi"/>
      </w:pPr>
      <w:r w:rsidRPr="00F716B1">
        <w:t>-</w:t>
      </w:r>
      <w:r w:rsidRPr="00F716B1">
        <w:tab/>
        <w:t xml:space="preserve">Osservare che la retta AB, a partire da A, si innalza di 3 quadretti per uno spostamento orizzontale verso destra di 5 quadretti e che la retta CD, a partire da C, si innalza di 5 quadretti per uno spostamento orizzontale di 7 quadretti. Osservare inoltre che fra A e C c’è uno scarto di 8 quadretti. </w:t>
      </w:r>
    </w:p>
    <w:p w14:paraId="338E25EC" w14:textId="14A49787" w:rsidR="00EA2571" w:rsidRPr="00F716B1" w:rsidRDefault="00EA2571" w:rsidP="006B5FFA">
      <w:pPr>
        <w:pStyle w:val="ARMT-6Analisi"/>
      </w:pPr>
      <w:r w:rsidRPr="00F716B1">
        <w:t>-</w:t>
      </w:r>
      <w:r w:rsidRPr="00F716B1">
        <w:tab/>
        <w:t xml:space="preserve">A partire da queste informazioni, disegnare le rette su un foglio quadrettato più grande o prolungarle su altri fogli e constatare che questa procedura esige una grande precisione per arrivare a trovare le “coordinate” del punto </w:t>
      </w:r>
      <w:r w:rsidR="00260D65" w:rsidRPr="00F716B1">
        <w:t>di intersezione</w:t>
      </w:r>
      <w:r w:rsidRPr="00F716B1">
        <w:t xml:space="preserve">, per esempio segnando progressivamente tutti i punti della retta (AB) che sono sulle intersezioni della quadrettatura (di 5 in 5 secondo le ascisse) e verificandone i punti corrispondenti della retta (CD) della stessa ascissa. </w:t>
      </w:r>
    </w:p>
    <w:p w14:paraId="6F519BC2" w14:textId="77777777" w:rsidR="00EA2571" w:rsidRPr="00F716B1" w:rsidRDefault="00EA2571" w:rsidP="006B5FFA">
      <w:pPr>
        <w:pStyle w:val="ARMT-6Analisi"/>
      </w:pPr>
      <w:r w:rsidRPr="00F716B1">
        <w:t xml:space="preserve">Oppure: per via aritmetica, calcolare che per uno spostamento verso destra di 35 quadretti (mcm di 5 e 7), la retta (AB) “sale” di 21 quadretti (7 x 3) e la retta (CD) “sale” di 25 quadretti (5 x 5) quindi che le due rette si sono “avvicinate” di 4 quadretti (25 - 21). </w:t>
      </w:r>
    </w:p>
    <w:p w14:paraId="28D15731" w14:textId="77777777" w:rsidR="00EA2571" w:rsidRPr="00F716B1" w:rsidRDefault="00EA2571" w:rsidP="006B5FFA">
      <w:pPr>
        <w:pStyle w:val="ARMT-6Analisi"/>
      </w:pPr>
      <w:r w:rsidRPr="00F716B1">
        <w:t>-</w:t>
      </w:r>
      <w:r w:rsidRPr="00F716B1">
        <w:tab/>
        <w:t xml:space="preserve">Osservare allora che bisogna dunque ancora spostarsi di 35 quadretti orizzontalmente verso destra affinché le rette si intersechino (poiché i punti A e C sono distanti di 8 quadretti). Il punto di intersezione è quindi a 70 quadretti a “destra” di C e 50 quadretti più “in alto” di C. </w:t>
      </w:r>
    </w:p>
    <w:p w14:paraId="020AB411" w14:textId="77777777" w:rsidR="00EA2571" w:rsidRPr="00F716B1" w:rsidRDefault="00EA2571" w:rsidP="006B5FFA">
      <w:pPr>
        <w:pStyle w:val="ARMT-6Analisi"/>
      </w:pPr>
      <w:r w:rsidRPr="00F716B1">
        <w:t xml:space="preserve">Oppure per via algebrica: determinare in un sistema di assi ortogonali, l’intersezione di due rette. Per esempio, con il punto C come origine le equazioni delle rette (CD) e (AB) sono: </w:t>
      </w:r>
      <w:r w:rsidRPr="00F716B1">
        <w:rPr>
          <w:i/>
        </w:rPr>
        <w:t>y</w:t>
      </w:r>
      <w:r w:rsidRPr="00F716B1">
        <w:t xml:space="preserve"> = 5/7</w:t>
      </w:r>
      <w:r w:rsidRPr="00F716B1">
        <w:rPr>
          <w:i/>
        </w:rPr>
        <w:t>x</w:t>
      </w:r>
      <w:r w:rsidRPr="00F716B1">
        <w:t xml:space="preserve"> et </w:t>
      </w:r>
      <w:r w:rsidRPr="00F716B1">
        <w:rPr>
          <w:i/>
        </w:rPr>
        <w:t>y</w:t>
      </w:r>
      <w:r w:rsidRPr="00F716B1">
        <w:t xml:space="preserve"> = 3/5</w:t>
      </w:r>
      <w:r w:rsidRPr="00F716B1">
        <w:rPr>
          <w:i/>
        </w:rPr>
        <w:t>x</w:t>
      </w:r>
      <w:r w:rsidRPr="00F716B1">
        <w:t xml:space="preserve"> + 8 la cui intersezione è (70; 50).</w:t>
      </w:r>
    </w:p>
    <w:p w14:paraId="6FAAABAB" w14:textId="77777777" w:rsidR="00EA2571" w:rsidRPr="00F716B1" w:rsidRDefault="00EA2571" w:rsidP="00260D65">
      <w:pPr>
        <w:pStyle w:val="ARMT-4Titolo3"/>
      </w:pPr>
      <w:r w:rsidRPr="00F716B1">
        <w:t>Attribuzione dei punteggi</w:t>
      </w:r>
    </w:p>
    <w:p w14:paraId="0188A182" w14:textId="77777777" w:rsidR="00EA2571" w:rsidRPr="00F716B1" w:rsidRDefault="00EA2571" w:rsidP="00260D65">
      <w:pPr>
        <w:pStyle w:val="ARMT-7punteggi"/>
      </w:pPr>
      <w:r w:rsidRPr="00F716B1">
        <w:t>4</w:t>
      </w:r>
      <w:r w:rsidRPr="00F716B1">
        <w:tab/>
        <w:t>Risposta corretta (70 quadretti orizzontalmente verso destra e 50 verso l’alto a partire da C) con spiegazione chiara e precisa (disegno, tabella di valori comparativi, sistema di equazioni)</w:t>
      </w:r>
    </w:p>
    <w:p w14:paraId="71A8AF4C" w14:textId="77777777" w:rsidR="00EA2571" w:rsidRPr="00F716B1" w:rsidRDefault="00EA2571" w:rsidP="00260D65">
      <w:pPr>
        <w:pStyle w:val="ARMT-7punteggi"/>
      </w:pPr>
      <w:r w:rsidRPr="00F716B1">
        <w:t>3</w:t>
      </w:r>
      <w:r w:rsidRPr="00F716B1">
        <w:tab/>
        <w:t xml:space="preserve">Risposta corretta con spiegazione insufficiente </w:t>
      </w:r>
    </w:p>
    <w:p w14:paraId="6F59E3DA" w14:textId="77777777" w:rsidR="00EA2571" w:rsidRPr="00F716B1" w:rsidRDefault="00A06544" w:rsidP="00260D65">
      <w:pPr>
        <w:pStyle w:val="ARMT-7punteggi"/>
      </w:pPr>
      <w:r w:rsidRPr="00F716B1">
        <w:tab/>
      </w:r>
      <w:r w:rsidR="00EA2571" w:rsidRPr="00F716B1">
        <w:t>oppure risposta errata causata da un errore di calcolo (ad esempio nella risoluzione del sistema di equazioni) ma spiegazione chiara</w:t>
      </w:r>
    </w:p>
    <w:p w14:paraId="6687277E" w14:textId="77777777" w:rsidR="00EA2571" w:rsidRPr="00F716B1" w:rsidRDefault="00EA2571" w:rsidP="00260D65">
      <w:pPr>
        <w:pStyle w:val="ARMT-7punteggi"/>
      </w:pPr>
      <w:r w:rsidRPr="00F716B1">
        <w:t>2</w:t>
      </w:r>
      <w:r w:rsidRPr="00F716B1">
        <w:tab/>
        <w:t xml:space="preserve">Risposta corretta senza alcuna spiegazione </w:t>
      </w:r>
    </w:p>
    <w:p w14:paraId="6A02EC01" w14:textId="77777777" w:rsidR="00EA2571" w:rsidRPr="00F716B1" w:rsidRDefault="00A06544" w:rsidP="00260D65">
      <w:pPr>
        <w:pStyle w:val="ARMT-7punteggi"/>
      </w:pPr>
      <w:r w:rsidRPr="00F716B1">
        <w:tab/>
      </w:r>
      <w:r w:rsidR="00EA2571" w:rsidRPr="00F716B1">
        <w:t xml:space="preserve">oppure risposta imprecisa con uno scarto di 1 o 2 quadretti a causa di un disegno poco preciso </w:t>
      </w:r>
    </w:p>
    <w:p w14:paraId="0D24DD66" w14:textId="77777777" w:rsidR="00EA2571" w:rsidRPr="00F716B1" w:rsidRDefault="00EA2571" w:rsidP="00260D65">
      <w:pPr>
        <w:pStyle w:val="ARMT-7punteggi"/>
      </w:pPr>
      <w:r w:rsidRPr="00F716B1">
        <w:t>1</w:t>
      </w:r>
      <w:r w:rsidRPr="00F716B1">
        <w:tab/>
        <w:t xml:space="preserve">Inizio di ragionamento corretto (abbozzo di una tabella di valori, scrittura delle equazioni, disegno con imprecisione da 3 a 5 quadretti) </w:t>
      </w:r>
    </w:p>
    <w:p w14:paraId="5A4E4F45" w14:textId="77777777" w:rsidR="00EA2571" w:rsidRPr="00F716B1" w:rsidRDefault="00EA2571" w:rsidP="00260D65">
      <w:pPr>
        <w:pStyle w:val="ARMT-7punteggi"/>
      </w:pPr>
      <w:r w:rsidRPr="00F716B1">
        <w:t>0</w:t>
      </w:r>
      <w:r w:rsidRPr="00F716B1">
        <w:tab/>
        <w:t xml:space="preserve">Incomprensione del problema </w:t>
      </w:r>
    </w:p>
    <w:p w14:paraId="0ED85272" w14:textId="26CE2F35" w:rsidR="00EA2571" w:rsidRPr="00260D65" w:rsidRDefault="00EA2571" w:rsidP="00260D65">
      <w:pPr>
        <w:pStyle w:val="ARMT-4Titolo3"/>
        <w:tabs>
          <w:tab w:val="left" w:pos="2127"/>
        </w:tabs>
        <w:rPr>
          <w:color w:val="FF0000"/>
        </w:rPr>
      </w:pPr>
      <w:r w:rsidRPr="00F716B1">
        <w:t>Livello: 7, 8, 9, 10</w:t>
      </w:r>
      <w:r w:rsidR="00260D65">
        <w:rPr>
          <w:color w:val="FF0000"/>
        </w:rPr>
        <w:tab/>
      </w:r>
      <w:r w:rsidRPr="00F716B1">
        <w:t>Origine: Suisse Romande</w:t>
      </w:r>
    </w:p>
    <w:p w14:paraId="1BDF919E" w14:textId="163C3EBC" w:rsidR="00EA2571" w:rsidRPr="00F716B1" w:rsidRDefault="00EA2571" w:rsidP="00260D65">
      <w:pPr>
        <w:pStyle w:val="ARMT-1Titolo1"/>
        <w:rPr>
          <w:color w:val="FF0000"/>
        </w:rPr>
      </w:pPr>
      <w:r w:rsidRPr="00F716B1">
        <w:rPr>
          <w:rFonts w:ascii="Times New Roman" w:hAnsi="Times New Roman"/>
        </w:rPr>
        <w:br w:type="page"/>
      </w:r>
      <w:r w:rsidRPr="00260D65">
        <w:rPr>
          <w:b/>
          <w:bCs/>
        </w:rPr>
        <w:lastRenderedPageBreak/>
        <w:t>16.</w:t>
      </w:r>
      <w:r w:rsidR="00260D65" w:rsidRPr="00260D65">
        <w:rPr>
          <w:b/>
          <w:bCs/>
        </w:rPr>
        <w:tab/>
      </w:r>
      <w:r w:rsidRPr="00260D65">
        <w:rPr>
          <w:b/>
          <w:bCs/>
        </w:rPr>
        <w:t>ORTO QUADRATO</w:t>
      </w:r>
      <w:r w:rsidRPr="00F716B1">
        <w:t xml:space="preserve"> (Cat. 7, 8, 9, 10)</w:t>
      </w:r>
    </w:p>
    <w:p w14:paraId="6AE228B2" w14:textId="77777777" w:rsidR="00EA2571" w:rsidRPr="00F716B1" w:rsidRDefault="00EA2571" w:rsidP="00260D65">
      <w:pPr>
        <w:pStyle w:val="ARMT-2Enunciato"/>
      </w:pPr>
      <w:r w:rsidRPr="00F716B1">
        <w:t>Cesare possiede un terreno di forma quadrata. Una parte del terreno, ancora di forma quadrata, è riservata all’orto. L’area della superficie restante è di 75 m</w:t>
      </w:r>
      <w:r w:rsidRPr="00F716B1">
        <w:rPr>
          <w:vertAlign w:val="superscript"/>
        </w:rPr>
        <w:t>2</w:t>
      </w:r>
      <w:r w:rsidRPr="00F716B1">
        <w:t>.</w:t>
      </w:r>
    </w:p>
    <w:p w14:paraId="01402DC1" w14:textId="77777777" w:rsidR="00EA2571" w:rsidRPr="00F716B1" w:rsidRDefault="00EA2571" w:rsidP="00260D65">
      <w:pPr>
        <w:pStyle w:val="ARMT-3Domande"/>
      </w:pPr>
      <w:r w:rsidRPr="00F716B1">
        <w:t>Quanto potrebbero misurare il lato del terreno e quello dell’orto, sapendo che entrambe le misure sono espresse da numeri interi?</w:t>
      </w:r>
    </w:p>
    <w:p w14:paraId="1627E69C" w14:textId="77777777" w:rsidR="00EA2571" w:rsidRPr="00F716B1" w:rsidRDefault="00EA2571" w:rsidP="00260D65">
      <w:pPr>
        <w:pStyle w:val="ARMT-3Domande"/>
      </w:pPr>
      <w:r w:rsidRPr="00F716B1">
        <w:t>Spiegate come avete trovato la vostra risposta.</w:t>
      </w:r>
    </w:p>
    <w:p w14:paraId="13C6A992" w14:textId="51CDE5ED" w:rsidR="00EA2571" w:rsidRPr="00F716B1" w:rsidRDefault="00EA2571" w:rsidP="00260D65">
      <w:pPr>
        <w:pStyle w:val="ARMT-3Titolo2"/>
      </w:pPr>
      <w:r w:rsidRPr="00F716B1">
        <w:t>ANALISI A PRIORI</w:t>
      </w:r>
    </w:p>
    <w:p w14:paraId="4763FC2D" w14:textId="62FAA530" w:rsidR="00EA2571" w:rsidRPr="00F716B1" w:rsidRDefault="00EA2571" w:rsidP="00260D65">
      <w:pPr>
        <w:pStyle w:val="ARMT-4Titolo3"/>
      </w:pPr>
      <w:r w:rsidRPr="00F716B1">
        <w:t>Compito matematico:</w:t>
      </w:r>
    </w:p>
    <w:p w14:paraId="61CE1A08" w14:textId="77777777" w:rsidR="00EA2571" w:rsidRPr="00F716B1" w:rsidRDefault="00EA2571" w:rsidP="00260D65">
      <w:pPr>
        <w:pStyle w:val="ARMT-5Compito"/>
      </w:pPr>
      <w:r w:rsidRPr="00F716B1">
        <w:t>Trovare le coppie di numeri naturali tali che la differenza dei loro quadrati sia 75, in un contesto di terreni quadrati.</w:t>
      </w:r>
    </w:p>
    <w:p w14:paraId="3AC99899" w14:textId="77777777" w:rsidR="00EA2571" w:rsidRPr="00F716B1" w:rsidRDefault="00EA2571" w:rsidP="00260D65">
      <w:pPr>
        <w:pStyle w:val="ARMT-4Titolo3"/>
      </w:pPr>
      <w:r w:rsidRPr="00F716B1">
        <w:t>Analisi del compito</w:t>
      </w:r>
    </w:p>
    <w:p w14:paraId="62EFEA70" w14:textId="77777777" w:rsidR="00EA2571" w:rsidRPr="00F716B1" w:rsidRDefault="00EA2571" w:rsidP="00260D65">
      <w:pPr>
        <w:pStyle w:val="ARMT-6Analisi"/>
      </w:pPr>
      <w:r w:rsidRPr="00F716B1">
        <w:rPr>
          <w:color w:val="3366FF"/>
        </w:rPr>
        <w:t>-</w:t>
      </w:r>
      <w:r w:rsidRPr="00F716B1">
        <w:rPr>
          <w:color w:val="3366FF"/>
        </w:rPr>
        <w:tab/>
      </w:r>
      <w:r w:rsidRPr="00F716B1">
        <w:t>Rappresentarsi i due quadrati sapendo solamente che il secondo è “una parte del primo”, cioè che uno è “interamente” contenuto nel secondo (lati paralleli o no). Superata l’incertezza delle relative posizioni, capire che occorre fare riferimento alle aree non ancora note di due quadrati e ai 75 m</w:t>
      </w:r>
      <w:r w:rsidRPr="00F716B1">
        <w:rPr>
          <w:vertAlign w:val="superscript"/>
        </w:rPr>
        <w:t>2</w:t>
      </w:r>
      <w:r w:rsidRPr="00F716B1">
        <w:t xml:space="preserve"> della superficie che resta.</w:t>
      </w:r>
    </w:p>
    <w:p w14:paraId="2901C81F" w14:textId="77777777" w:rsidR="00EA2571" w:rsidRPr="00F716B1" w:rsidRDefault="00EA2571" w:rsidP="00260D65">
      <w:pPr>
        <w:pStyle w:val="ARMT-6Analisi"/>
      </w:pPr>
      <w:r w:rsidRPr="00F716B1">
        <w:t>-</w:t>
      </w:r>
      <w:r w:rsidRPr="00F716B1">
        <w:tab/>
        <w:t>Passare alle relazioni aritmetiche fra queste tre aree e riformulare il problema per la ricerca di due numeri la cui differenza sia 75</w:t>
      </w:r>
    </w:p>
    <w:p w14:paraId="44670349" w14:textId="77777777" w:rsidR="00EA2571" w:rsidRPr="00F716B1" w:rsidRDefault="00EA2571" w:rsidP="00260D65">
      <w:pPr>
        <w:pStyle w:val="ARMT-6Analisi"/>
      </w:pPr>
      <w:r w:rsidRPr="00F716B1">
        <w:t>-</w:t>
      </w:r>
      <w:r w:rsidRPr="00F716B1">
        <w:tab/>
        <w:t>Prendere in conto la formula dell’area del quadrato e l’esigenza di misure intere dei lati per restringere il problema nell’insieme dei numeri naturali alla ricerca di due numeri quadrati la cui differenza sia 75.</w:t>
      </w:r>
    </w:p>
    <w:p w14:paraId="3EF5DFEF" w14:textId="7F56D85A" w:rsidR="00EA2571" w:rsidRPr="00F716B1" w:rsidRDefault="00EA2571" w:rsidP="00260D65">
      <w:pPr>
        <w:pStyle w:val="ARMT-6Analisi"/>
        <w:rPr>
          <w:color w:val="3366FF"/>
        </w:rPr>
      </w:pPr>
      <w:r w:rsidRPr="00F716B1">
        <w:rPr>
          <w:b/>
          <w:bCs/>
        </w:rPr>
        <w:t>-</w:t>
      </w:r>
      <w:r w:rsidRPr="00F716B1">
        <w:rPr>
          <w:bCs/>
        </w:rPr>
        <w:tab/>
        <w:t>Si può procedere per via aritmetica per tentativi</w:t>
      </w:r>
      <w:r w:rsidRPr="00F716B1">
        <w:t xml:space="preserve"> organizzati, per esempio a partire da aree successive del quadrato piccolo 1, 4, 9, 16, 25, calcolare le aree corrispondenti del grande che valgono 75 di più e verificare se possono essere aree di un quadrato: (1 ;76), (4 ; 79), (9 ; 84), (16 ; 91) , (25 ; </w:t>
      </w:r>
      <w:r w:rsidRPr="00F716B1">
        <w:rPr>
          <w:b/>
        </w:rPr>
        <w:t>100</w:t>
      </w:r>
      <w:r w:rsidRPr="00F716B1">
        <w:t>) oppure 5</w:t>
      </w:r>
      <w:r w:rsidRPr="00F716B1">
        <w:rPr>
          <w:vertAlign w:val="superscript"/>
        </w:rPr>
        <w:t>2</w:t>
      </w:r>
      <w:r w:rsidRPr="00F716B1">
        <w:t xml:space="preserve"> = 25 ; 100 = 10</w:t>
      </w:r>
      <w:r w:rsidRPr="00F716B1">
        <w:rPr>
          <w:vertAlign w:val="superscript"/>
        </w:rPr>
        <w:t>2</w:t>
      </w:r>
      <w:r w:rsidRPr="00F716B1">
        <w:t>), non fermarsi alla prima soluzione, ma continuare …(81 ; 156), (100 ; 175),  (11</w:t>
      </w:r>
      <w:r w:rsidRPr="00F716B1">
        <w:rPr>
          <w:vertAlign w:val="superscript"/>
        </w:rPr>
        <w:t>2</w:t>
      </w:r>
      <w:r w:rsidRPr="00F716B1">
        <w:t xml:space="preserve"> = 121 ; </w:t>
      </w:r>
      <w:r w:rsidRPr="00F716B1">
        <w:rPr>
          <w:b/>
        </w:rPr>
        <w:t>196 = </w:t>
      </w:r>
      <w:r w:rsidRPr="00F716B1">
        <w:t>14</w:t>
      </w:r>
      <w:r w:rsidRPr="00F716B1">
        <w:rPr>
          <w:vertAlign w:val="superscript"/>
        </w:rPr>
        <w:t>2</w:t>
      </w:r>
      <w:r w:rsidRPr="00F716B1">
        <w:t xml:space="preserve"> ),  … (37</w:t>
      </w:r>
      <w:r w:rsidRPr="00F716B1">
        <w:rPr>
          <w:vertAlign w:val="superscript"/>
        </w:rPr>
        <w:t>2</w:t>
      </w:r>
      <w:r w:rsidRPr="00F716B1">
        <w:t xml:space="preserve"> = </w:t>
      </w:r>
      <w:r w:rsidRPr="00F716B1">
        <w:rPr>
          <w:b/>
        </w:rPr>
        <w:t>1369</w:t>
      </w:r>
      <w:r w:rsidRPr="00F716B1">
        <w:t xml:space="preserve"> ; </w:t>
      </w:r>
      <w:r w:rsidRPr="00F716B1">
        <w:rPr>
          <w:b/>
        </w:rPr>
        <w:t>1444</w:t>
      </w:r>
      <w:r w:rsidRPr="00F716B1">
        <w:t xml:space="preserve"> = 38</w:t>
      </w:r>
      <w:r w:rsidRPr="00F716B1">
        <w:rPr>
          <w:vertAlign w:val="superscript"/>
        </w:rPr>
        <w:t>2</w:t>
      </w:r>
      <w:r w:rsidRPr="00F716B1">
        <w:t>). Constatare che bisogna fermarsi lì perché la differenza fra due quadrati successivi di numeri maggiori di 38 sarà maggiore di 75.</w:t>
      </w:r>
    </w:p>
    <w:p w14:paraId="799CBA8C" w14:textId="77777777" w:rsidR="00EA2571" w:rsidRPr="00F716B1" w:rsidRDefault="00BA63C9" w:rsidP="00260D65">
      <w:pPr>
        <w:pStyle w:val="ARMT-6Analisi"/>
      </w:pPr>
      <w:r w:rsidRPr="00F716B1">
        <w:tab/>
      </w:r>
      <w:r w:rsidR="00EA2571" w:rsidRPr="00F716B1">
        <w:t xml:space="preserve">La procedura per tentativi comporta una ricerca progressiva e un controllo sistematico di ciascuna coppia individuata mediante l’uso della calcolatrice, ma anche la percezione della progressione della differenza fra due quadrati successivi (molto probabilmente la soluzione 37 e 38 non comparirà con questo procedimento né si andrà oltre con i controlli). </w:t>
      </w:r>
    </w:p>
    <w:p w14:paraId="0CAD8E30" w14:textId="41B6EE01" w:rsidR="00EA2571" w:rsidRPr="00F716B1" w:rsidRDefault="00EA2571" w:rsidP="00260D65">
      <w:pPr>
        <w:pStyle w:val="ARMT-6Analisi"/>
      </w:pPr>
      <w:r w:rsidRPr="00F716B1">
        <w:t>-</w:t>
      </w:r>
      <w:r w:rsidRPr="00F716B1">
        <w:tab/>
        <w:t xml:space="preserve">La procedura algebrica consiste nel risolvere l’equazione </w:t>
      </w:r>
      <w:r w:rsidRPr="00F716B1">
        <w:rPr>
          <w:i/>
        </w:rPr>
        <w:t>x</w:t>
      </w:r>
      <w:r w:rsidRPr="00F716B1">
        <w:rPr>
          <w:vertAlign w:val="superscript"/>
        </w:rPr>
        <w:t xml:space="preserve">2 </w:t>
      </w:r>
      <w:r w:rsidRPr="00F716B1">
        <w:t xml:space="preserve">− </w:t>
      </w:r>
      <w:r w:rsidRPr="00F716B1">
        <w:rPr>
          <w:i/>
        </w:rPr>
        <w:t>y</w:t>
      </w:r>
      <w:r w:rsidRPr="00F716B1">
        <w:rPr>
          <w:vertAlign w:val="superscript"/>
        </w:rPr>
        <w:t xml:space="preserve">2 </w:t>
      </w:r>
      <w:r w:rsidRPr="00F716B1">
        <w:t>= 75, successivamente nel trasformarla in</w:t>
      </w:r>
    </w:p>
    <w:p w14:paraId="79348EB1" w14:textId="77777777" w:rsidR="00EA2571" w:rsidRPr="00F716B1" w:rsidRDefault="00A06544" w:rsidP="00260D65">
      <w:pPr>
        <w:pStyle w:val="ARMT-6Analisi"/>
      </w:pPr>
      <w:r w:rsidRPr="00F716B1">
        <w:tab/>
      </w:r>
      <w:r w:rsidR="00EA2571" w:rsidRPr="00F716B1">
        <w:t>(</w:t>
      </w:r>
      <w:r w:rsidR="00EA2571" w:rsidRPr="00F716B1">
        <w:rPr>
          <w:i/>
        </w:rPr>
        <w:t>x</w:t>
      </w:r>
      <w:r w:rsidR="00EA2571" w:rsidRPr="00F716B1">
        <w:t> - </w:t>
      </w:r>
      <w:r w:rsidR="00EA2571" w:rsidRPr="00F716B1">
        <w:rPr>
          <w:i/>
        </w:rPr>
        <w:t>y</w:t>
      </w:r>
      <w:r w:rsidR="00EA2571" w:rsidRPr="00F716B1">
        <w:t>)( </w:t>
      </w:r>
      <w:r w:rsidR="00EA2571" w:rsidRPr="00F716B1">
        <w:rPr>
          <w:i/>
        </w:rPr>
        <w:t>x </w:t>
      </w:r>
      <w:r w:rsidR="00EA2571" w:rsidRPr="00F716B1">
        <w:t>+ </w:t>
      </w:r>
      <w:r w:rsidR="00EA2571" w:rsidRPr="00F716B1">
        <w:rPr>
          <w:i/>
        </w:rPr>
        <w:t>y</w:t>
      </w:r>
      <w:r w:rsidR="00EA2571" w:rsidRPr="00F716B1">
        <w:t>) = 75 e trovare le tre coppie  (di divisori di 75)) il cui prodotto è 75: 1 × 75 ; 3 × 25 e 5 ×15.  Si determinano così le soluzioni 37 e 38; 11 e 14; 5 e 10. (Come ben sappiamo dispongono di questa procedura solo gli insegnanti oppure gli allievi che hanno familiarità con le equazioni, con i prodotti notevoli, con la fattorizzazione, …)</w:t>
      </w:r>
    </w:p>
    <w:p w14:paraId="70531289" w14:textId="77777777" w:rsidR="00EA2571" w:rsidRPr="00F716B1" w:rsidRDefault="00EA2571" w:rsidP="00260D65">
      <w:pPr>
        <w:pStyle w:val="ARMT-6Analisi"/>
        <w:rPr>
          <w:color w:val="FF0000"/>
        </w:rPr>
      </w:pPr>
      <w:r w:rsidRPr="00F716B1">
        <w:t>-</w:t>
      </w:r>
      <w:r w:rsidRPr="00F716B1">
        <w:tab/>
        <w:t xml:space="preserve">Una procedura può anche essere presa in considerazione a partire da considerazioni geometriche sul quadrato piccolo (di lato </w:t>
      </w:r>
      <w:r w:rsidRPr="00F716B1">
        <w:rPr>
          <w:i/>
        </w:rPr>
        <w:t>a</w:t>
      </w:r>
      <w:r w:rsidRPr="00F716B1">
        <w:t xml:space="preserve">) e sul grande (di lato </w:t>
      </w:r>
      <w:r w:rsidRPr="00F716B1">
        <w:rPr>
          <w:i/>
        </w:rPr>
        <w:t>a + b</w:t>
      </w:r>
      <w:r w:rsidRPr="00F716B1">
        <w:t xml:space="preserve">) le cui aree sono rispettivamente </w:t>
      </w:r>
      <w:r w:rsidRPr="00F716B1">
        <w:rPr>
          <w:i/>
        </w:rPr>
        <w:t>a</w:t>
      </w:r>
      <w:r w:rsidRPr="00F716B1">
        <w:rPr>
          <w:vertAlign w:val="superscript"/>
        </w:rPr>
        <w:t>2</w:t>
      </w:r>
      <w:r w:rsidRPr="00F716B1">
        <w:t xml:space="preserve"> e (</w:t>
      </w:r>
      <w:r w:rsidRPr="00F716B1">
        <w:rPr>
          <w:i/>
        </w:rPr>
        <w:t>a</w:t>
      </w:r>
      <w:r w:rsidRPr="00F716B1">
        <w:t> + </w:t>
      </w:r>
      <w:r w:rsidRPr="00F716B1">
        <w:rPr>
          <w:i/>
        </w:rPr>
        <w:t>b</w:t>
      </w:r>
      <w:r w:rsidRPr="00F716B1">
        <w:t>)</w:t>
      </w:r>
      <w:r w:rsidRPr="00F716B1">
        <w:rPr>
          <w:vertAlign w:val="superscript"/>
        </w:rPr>
        <w:t xml:space="preserve"> 2</w:t>
      </w:r>
      <w:r w:rsidRPr="00F716B1">
        <w:t xml:space="preserve"> = </w:t>
      </w:r>
      <w:r w:rsidRPr="00F716B1">
        <w:rPr>
          <w:i/>
        </w:rPr>
        <w:t>a</w:t>
      </w:r>
      <w:r w:rsidRPr="00F716B1">
        <w:rPr>
          <w:vertAlign w:val="superscript"/>
        </w:rPr>
        <w:t>2</w:t>
      </w:r>
      <w:r w:rsidRPr="00F716B1">
        <w:t xml:space="preserve"> + 2</w:t>
      </w:r>
      <w:r w:rsidRPr="00F716B1">
        <w:rPr>
          <w:i/>
        </w:rPr>
        <w:t>ab</w:t>
      </w:r>
      <w:r w:rsidRPr="00F716B1">
        <w:t xml:space="preserve"> + </w:t>
      </w:r>
      <w:r w:rsidRPr="00F716B1">
        <w:rPr>
          <w:i/>
        </w:rPr>
        <w:t>b</w:t>
      </w:r>
      <w:r w:rsidRPr="00F716B1">
        <w:rPr>
          <w:vertAlign w:val="superscript"/>
        </w:rPr>
        <w:t xml:space="preserve">2 </w:t>
      </w:r>
      <w:r w:rsidRPr="00F716B1">
        <w:t>e la cui differenza è rappresentata da un quadrato</w:t>
      </w:r>
      <w:r w:rsidRPr="00F716B1">
        <w:rPr>
          <w:vertAlign w:val="superscript"/>
        </w:rPr>
        <w:t xml:space="preserve"> </w:t>
      </w:r>
      <w:r w:rsidRPr="00F716B1">
        <w:rPr>
          <w:i/>
        </w:rPr>
        <w:t>b</w:t>
      </w:r>
      <w:r w:rsidRPr="00F716B1">
        <w:rPr>
          <w:vertAlign w:val="superscript"/>
        </w:rPr>
        <w:t xml:space="preserve">2 </w:t>
      </w:r>
      <w:r w:rsidRPr="00F716B1">
        <w:t xml:space="preserve">e due rettangoli </w:t>
      </w:r>
      <w:r w:rsidRPr="00F716B1">
        <w:rPr>
          <w:i/>
        </w:rPr>
        <w:t>ab</w:t>
      </w:r>
      <w:r w:rsidRPr="00F716B1">
        <w:t>. Questa differenza 2</w:t>
      </w:r>
      <w:r w:rsidRPr="00F716B1">
        <w:rPr>
          <w:i/>
        </w:rPr>
        <w:t>ab</w:t>
      </w:r>
      <w:r w:rsidRPr="00F716B1">
        <w:t xml:space="preserve"> + </w:t>
      </w:r>
      <w:r w:rsidRPr="00F716B1">
        <w:rPr>
          <w:i/>
        </w:rPr>
        <w:t>b</w:t>
      </w:r>
      <w:r w:rsidRPr="00F716B1">
        <w:rPr>
          <w:vertAlign w:val="superscript"/>
        </w:rPr>
        <w:t xml:space="preserve">2 </w:t>
      </w:r>
      <w:r w:rsidRPr="00F716B1">
        <w:t>si</w:t>
      </w:r>
      <w:r w:rsidRPr="00F716B1">
        <w:rPr>
          <w:vertAlign w:val="superscript"/>
        </w:rPr>
        <w:t xml:space="preserve"> </w:t>
      </w:r>
      <w:r w:rsidRPr="00F716B1">
        <w:t xml:space="preserve">può scrivere </w:t>
      </w:r>
      <w:r w:rsidRPr="00F716B1">
        <w:rPr>
          <w:i/>
        </w:rPr>
        <w:t>b</w:t>
      </w:r>
      <w:r w:rsidRPr="00F716B1">
        <w:t xml:space="preserve">(2a + </w:t>
      </w:r>
      <w:r w:rsidRPr="00F716B1">
        <w:rPr>
          <w:i/>
        </w:rPr>
        <w:t>b</w:t>
      </w:r>
      <w:r w:rsidRPr="00F716B1">
        <w:t xml:space="preserve">) = 75 per fattorizzazione. Se ne ricavano i tre valori di </w:t>
      </w:r>
      <w:r w:rsidRPr="00F716B1">
        <w:rPr>
          <w:i/>
        </w:rPr>
        <w:t>b</w:t>
      </w:r>
      <w:r w:rsidRPr="00F716B1">
        <w:t xml:space="preserve"> (divisori di 75): 1, 3 e 5, che danno i tre valori positivi di </w:t>
      </w:r>
      <w:r w:rsidRPr="00F716B1">
        <w:rPr>
          <w:i/>
        </w:rPr>
        <w:t>a</w:t>
      </w:r>
      <w:r w:rsidRPr="00F716B1">
        <w:t xml:space="preserve">: 37, 11 e 5 e i tre valori corrispondenti di </w:t>
      </w:r>
      <w:r w:rsidRPr="00F716B1">
        <w:rPr>
          <w:i/>
        </w:rPr>
        <w:t>a + b</w:t>
      </w:r>
      <w:r w:rsidRPr="00F716B1">
        <w:t xml:space="preserve">: 38, 14 e 10, che danno le misure dei due quadrati: (38 e 37 m; 14 e 11 m, 10 e 5 m). </w:t>
      </w:r>
    </w:p>
    <w:p w14:paraId="3DFB03E3" w14:textId="77777777" w:rsidR="00EA2571" w:rsidRPr="00F716B1" w:rsidRDefault="00EA2571" w:rsidP="00260D65">
      <w:pPr>
        <w:pStyle w:val="ARMT-4Titolo3"/>
      </w:pPr>
      <w:r w:rsidRPr="00F716B1">
        <w:t>Attribuzione dei punteggi</w:t>
      </w:r>
    </w:p>
    <w:p w14:paraId="61D0E784" w14:textId="77777777" w:rsidR="00EA2571" w:rsidRPr="00F716B1" w:rsidRDefault="00EA2571" w:rsidP="00260D65">
      <w:pPr>
        <w:pStyle w:val="ARMT-7punteggi"/>
      </w:pPr>
      <w:r w:rsidRPr="00F716B1">
        <w:t>4</w:t>
      </w:r>
      <w:r w:rsidRPr="00F716B1">
        <w:tab/>
        <w:t>Risposta corretta e completa (38 m e 37 m; 14 m e 11 m, 10 m e 5 m) con qualche verifica da cui risulti che non ci sono altre soluzioni</w:t>
      </w:r>
    </w:p>
    <w:p w14:paraId="264E9ACE" w14:textId="77777777" w:rsidR="00EA2571" w:rsidRPr="00F716B1" w:rsidRDefault="00EA2571" w:rsidP="00260D65">
      <w:pPr>
        <w:pStyle w:val="ARMT-7punteggi"/>
      </w:pPr>
      <w:r w:rsidRPr="00F716B1">
        <w:t>3</w:t>
      </w:r>
      <w:r w:rsidRPr="00F716B1">
        <w:tab/>
        <w:t xml:space="preserve">Risposta corretta completa senza spiegazioni </w:t>
      </w:r>
    </w:p>
    <w:p w14:paraId="3095A13C" w14:textId="77777777" w:rsidR="00EA2571" w:rsidRPr="00F716B1" w:rsidRDefault="00EA2571" w:rsidP="00260D65">
      <w:pPr>
        <w:pStyle w:val="ARMT-7punteggi"/>
        <w:spacing w:before="0"/>
        <w:rPr>
          <w:color w:val="FF0000"/>
        </w:rPr>
      </w:pPr>
      <w:r w:rsidRPr="00F716B1">
        <w:tab/>
        <w:t>oppure solo le due soluzioni 14 m e 11 m, 10 m e 5 m con spiegazioni chiare</w:t>
      </w:r>
    </w:p>
    <w:p w14:paraId="775750D0" w14:textId="29CA72DB" w:rsidR="00EA2571" w:rsidRPr="00F716B1" w:rsidRDefault="00EA2571" w:rsidP="00260D65">
      <w:pPr>
        <w:pStyle w:val="ARMT-7punteggi"/>
        <w:rPr>
          <w:color w:val="FF0000"/>
        </w:rPr>
      </w:pPr>
      <w:r w:rsidRPr="00F716B1">
        <w:t>2</w:t>
      </w:r>
      <w:r w:rsidRPr="00F716B1">
        <w:tab/>
        <w:t>Trovate due sole possibilità con spiegazione poco chiara</w:t>
      </w:r>
    </w:p>
    <w:p w14:paraId="6BC4297B" w14:textId="480603BE" w:rsidR="00EA2571" w:rsidRPr="00F716B1" w:rsidRDefault="00EA2571" w:rsidP="00260D65">
      <w:pPr>
        <w:pStyle w:val="ARMT-7punteggi"/>
      </w:pPr>
      <w:r w:rsidRPr="00F716B1">
        <w:t>1</w:t>
      </w:r>
      <w:r w:rsidRPr="00F716B1">
        <w:tab/>
        <w:t>Inizio di ragionamento corretto oppure individuazione di una sola soluzione</w:t>
      </w:r>
    </w:p>
    <w:p w14:paraId="5F783F81" w14:textId="77777777" w:rsidR="00EA2571" w:rsidRPr="00F716B1" w:rsidRDefault="00EA2571" w:rsidP="00260D65">
      <w:pPr>
        <w:pStyle w:val="ARMT-7punteggi"/>
      </w:pPr>
      <w:r w:rsidRPr="00F716B1">
        <w:t>0</w:t>
      </w:r>
      <w:r w:rsidRPr="00F716B1">
        <w:tab/>
        <w:t>Incomprensione del problema</w:t>
      </w:r>
    </w:p>
    <w:p w14:paraId="23292064" w14:textId="6A72CCF0" w:rsidR="00EA2571" w:rsidRPr="00F716B1" w:rsidRDefault="00EA2571" w:rsidP="00260D65">
      <w:pPr>
        <w:pStyle w:val="ARMT-4Titolo3"/>
        <w:rPr>
          <w:color w:val="FF0000"/>
        </w:rPr>
      </w:pPr>
      <w:r w:rsidRPr="00F716B1">
        <w:t>Livello: 7, 8, 9, 10</w:t>
      </w:r>
    </w:p>
    <w:p w14:paraId="7BCC5EB6" w14:textId="77777777" w:rsidR="00EA2571" w:rsidRPr="00F716B1" w:rsidRDefault="00EA2571" w:rsidP="00260D65">
      <w:pPr>
        <w:pStyle w:val="ARMT-4Titolo3"/>
      </w:pPr>
      <w:r w:rsidRPr="00F716B1">
        <w:t>Origine: Siena</w:t>
      </w:r>
    </w:p>
    <w:p w14:paraId="6A5A69C5" w14:textId="44BF142C" w:rsidR="00EA2571" w:rsidRPr="00260D65" w:rsidRDefault="00EA2571" w:rsidP="00260D65">
      <w:pPr>
        <w:pStyle w:val="ARMT-1Titolo1"/>
      </w:pPr>
      <w:r w:rsidRPr="00F716B1">
        <w:br w:type="page"/>
      </w:r>
      <w:r w:rsidRPr="00260D65">
        <w:rPr>
          <w:rStyle w:val="Titolo1Carattere"/>
          <w:rFonts w:ascii="Verdana" w:eastAsia="Calibri" w:hAnsi="Verdana"/>
          <w:bCs/>
          <w:caps w:val="0"/>
          <w:noProof w:val="0"/>
          <w:lang w:eastAsia="en-US"/>
        </w:rPr>
        <w:lastRenderedPageBreak/>
        <w:t>17.</w:t>
      </w:r>
      <w:r w:rsidR="00260D65" w:rsidRPr="00260D65">
        <w:rPr>
          <w:rStyle w:val="Titolo1Carattere"/>
          <w:rFonts w:ascii="Verdana" w:eastAsia="Calibri" w:hAnsi="Verdana"/>
          <w:bCs/>
          <w:caps w:val="0"/>
          <w:noProof w:val="0"/>
          <w:lang w:eastAsia="en-US"/>
        </w:rPr>
        <w:tab/>
      </w:r>
      <w:r w:rsidRPr="00260D65">
        <w:rPr>
          <w:rStyle w:val="Titolo1Carattere"/>
          <w:rFonts w:ascii="Verdana" w:eastAsia="Calibri" w:hAnsi="Verdana"/>
          <w:bCs/>
          <w:caps w:val="0"/>
          <w:noProof w:val="0"/>
          <w:lang w:eastAsia="en-US"/>
        </w:rPr>
        <w:t>LA SCATOLA DI CUBI</w:t>
      </w:r>
      <w:r w:rsidRPr="00260D65">
        <w:t xml:space="preserve"> (</w:t>
      </w:r>
      <w:proofErr w:type="spellStart"/>
      <w:r w:rsidRPr="00260D65">
        <w:t>Cat</w:t>
      </w:r>
      <w:proofErr w:type="spellEnd"/>
      <w:r w:rsidRPr="00260D65">
        <w:t>. 8, 9, 10)</w:t>
      </w:r>
    </w:p>
    <w:tbl>
      <w:tblPr>
        <w:tblW w:w="10276" w:type="dxa"/>
        <w:tblCellMar>
          <w:left w:w="70" w:type="dxa"/>
          <w:right w:w="70" w:type="dxa"/>
        </w:tblCellMar>
        <w:tblLook w:val="0000" w:firstRow="0" w:lastRow="0" w:firstColumn="0" w:lastColumn="0" w:noHBand="0" w:noVBand="0"/>
      </w:tblPr>
      <w:tblGrid>
        <w:gridCol w:w="5530"/>
        <w:gridCol w:w="4746"/>
      </w:tblGrid>
      <w:tr w:rsidR="00EA2571" w:rsidRPr="00F716B1" w14:paraId="41893BCB" w14:textId="77777777" w:rsidTr="00260D65">
        <w:tc>
          <w:tcPr>
            <w:tcW w:w="5530" w:type="dxa"/>
          </w:tcPr>
          <w:p w14:paraId="29989BEF" w14:textId="77777777" w:rsidR="00EA2571" w:rsidRPr="00F716B1" w:rsidRDefault="00EA2571" w:rsidP="00260D65">
            <w:pPr>
              <w:pStyle w:val="ARMT-2Enunciato"/>
            </w:pPr>
            <w:r w:rsidRPr="00F716B1">
              <w:t>Francesco ha una scatola a forma di parallelepipedo rettangolo di dimensioni interne 13 cm, 8 cm e 7 cm.</w:t>
            </w:r>
          </w:p>
          <w:p w14:paraId="5EA2F2D8" w14:textId="77777777" w:rsidR="00EA2571" w:rsidRPr="00F716B1" w:rsidRDefault="00EA2571" w:rsidP="00260D65">
            <w:pPr>
              <w:pStyle w:val="ARMT-2Enunciato"/>
            </w:pPr>
            <w:r w:rsidRPr="00F716B1">
              <w:t>Egli dispone di molti cubi di legno, alcuni con lo spigolo di 2 cm, altri di 1 cm.</w:t>
            </w:r>
          </w:p>
          <w:p w14:paraId="2C4B2C33" w14:textId="77777777" w:rsidR="00EA2571" w:rsidRPr="00F716B1" w:rsidRDefault="00EA2571" w:rsidP="00260D65">
            <w:pPr>
              <w:pStyle w:val="ARMT-2Enunciato"/>
            </w:pPr>
            <w:r w:rsidRPr="00F716B1">
              <w:t>Francesco vuole riempire completamente la scatola con il minor numero possibile di cubi.</w:t>
            </w:r>
          </w:p>
          <w:p w14:paraId="5AEB714C" w14:textId="77777777" w:rsidR="00EA2571" w:rsidRPr="00F716B1" w:rsidRDefault="00EA2571" w:rsidP="00260D65">
            <w:pPr>
              <w:pStyle w:val="ARMT-3Domande"/>
            </w:pPr>
            <w:r w:rsidRPr="00F716B1">
              <w:t>Quanti cubi di ciascun tipo deve utilizzare?</w:t>
            </w:r>
          </w:p>
          <w:p w14:paraId="15666979" w14:textId="77777777" w:rsidR="00EA2571" w:rsidRPr="00F716B1" w:rsidRDefault="00EA2571" w:rsidP="00260D65">
            <w:pPr>
              <w:pStyle w:val="ARMT-3Domande"/>
            </w:pPr>
            <w:r w:rsidRPr="00F716B1">
              <w:t>Spiegate come avete trovato la vostra risposta.</w:t>
            </w:r>
          </w:p>
        </w:tc>
        <w:tc>
          <w:tcPr>
            <w:tcW w:w="4746" w:type="dxa"/>
            <w:vAlign w:val="center"/>
          </w:tcPr>
          <w:p w14:paraId="48C826E7" w14:textId="21EED8BE" w:rsidR="00EA2571" w:rsidRPr="00F716B1" w:rsidRDefault="00260D65" w:rsidP="00260D65">
            <w:pPr>
              <w:jc w:val="right"/>
            </w:pPr>
            <w:r w:rsidRPr="00F716B1">
              <w:rPr>
                <w:noProof/>
                <w:lang w:eastAsia="it-IT"/>
              </w:rPr>
              <w:drawing>
                <wp:inline distT="0" distB="0" distL="0" distR="0" wp14:anchorId="62FDA732" wp14:editId="2F91EE50">
                  <wp:extent cx="2839610" cy="1987826"/>
                  <wp:effectExtent l="0" t="0" r="5715" b="0"/>
                  <wp:docPr id="6" name="Image 1" descr="bo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boite"/>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7885" cy="2014620"/>
                          </a:xfrm>
                          <a:prstGeom prst="rect">
                            <a:avLst/>
                          </a:prstGeom>
                          <a:noFill/>
                          <a:ln>
                            <a:noFill/>
                          </a:ln>
                        </pic:spPr>
                      </pic:pic>
                    </a:graphicData>
                  </a:graphic>
                </wp:inline>
              </w:drawing>
            </w:r>
          </w:p>
        </w:tc>
      </w:tr>
    </w:tbl>
    <w:p w14:paraId="48C7A659" w14:textId="77777777" w:rsidR="00EA2571" w:rsidRPr="00F716B1" w:rsidRDefault="00EA2571" w:rsidP="00260D65">
      <w:pPr>
        <w:pStyle w:val="ARMT-3Titolo2"/>
      </w:pPr>
      <w:r w:rsidRPr="00F716B1">
        <w:t xml:space="preserve">ANALISI A PRIORI </w:t>
      </w:r>
    </w:p>
    <w:p w14:paraId="2E4588BD" w14:textId="77777777" w:rsidR="00EA2571" w:rsidRPr="00F716B1" w:rsidRDefault="00A06544" w:rsidP="00260D65">
      <w:pPr>
        <w:pStyle w:val="ARMT-4Titolo3"/>
      </w:pPr>
      <w:r w:rsidRPr="00F716B1">
        <w:t>Compito matematico</w:t>
      </w:r>
    </w:p>
    <w:p w14:paraId="3C9B7D6C" w14:textId="77777777" w:rsidR="00EA2571" w:rsidRPr="00F716B1" w:rsidRDefault="00EA2571" w:rsidP="00260D65">
      <w:pPr>
        <w:pStyle w:val="ARMT-5Compito"/>
      </w:pPr>
      <w:r w:rsidRPr="00F716B1">
        <w:t xml:space="preserve">Scomporre un parallelepipedo rettangolo di dimensioni date nel numero minimo di cubi di 1 e di 2 cm di spigolo. </w:t>
      </w:r>
    </w:p>
    <w:p w14:paraId="34276C01" w14:textId="77777777" w:rsidR="00EA2571" w:rsidRPr="00F716B1" w:rsidRDefault="00EA2571" w:rsidP="00260D65">
      <w:pPr>
        <w:pStyle w:val="ARMT-4Titolo3"/>
      </w:pPr>
      <w:r w:rsidRPr="00F716B1">
        <w:t xml:space="preserve">Analisi del compito </w:t>
      </w:r>
    </w:p>
    <w:p w14:paraId="67673F0C" w14:textId="77777777" w:rsidR="00EA2571" w:rsidRPr="00F716B1" w:rsidRDefault="00EA2571" w:rsidP="00260D65">
      <w:pPr>
        <w:pStyle w:val="ARMT-6Analisi"/>
      </w:pPr>
      <w:r w:rsidRPr="00F716B1">
        <w:t>-</w:t>
      </w:r>
      <w:r w:rsidRPr="00F716B1">
        <w:tab/>
        <w:t>Anche se il calcolo del volume della scatola diviso per il volume di un cubo di 2 cm di spigolo dà un risultato intero (728 : 8 = 91), rendersi conto che non si può riempire completamente la scatola utilizzando unicamente dei cubi di 2 cm di spigolo.</w:t>
      </w:r>
    </w:p>
    <w:p w14:paraId="7EEAA3A5" w14:textId="6E12B80D" w:rsidR="00EA2571" w:rsidRPr="00F716B1" w:rsidRDefault="00EA2571" w:rsidP="00260D65">
      <w:pPr>
        <w:pStyle w:val="ARMT-6Analisi"/>
      </w:pPr>
      <w:r w:rsidRPr="00F716B1">
        <w:t>-</w:t>
      </w:r>
      <w:r w:rsidRPr="00F716B1">
        <w:tab/>
        <w:t>Constatare che si possono mettere al massimo 72 cubi di spigolo 2 cm nella scatola (6</w:t>
      </w:r>
      <w:r w:rsidR="00587074" w:rsidRPr="00F716B1">
        <w:t xml:space="preserve"> × </w:t>
      </w:r>
      <w:r w:rsidRPr="00F716B1">
        <w:t>3</w:t>
      </w:r>
      <w:r w:rsidR="00587074" w:rsidRPr="00F716B1">
        <w:t xml:space="preserve"> × </w:t>
      </w:r>
      <w:r w:rsidRPr="00F716B1">
        <w:t>4 = 72) oppure (12 ×</w:t>
      </w:r>
      <w:r w:rsidRPr="00F716B1" w:rsidDel="001B4B31">
        <w:t xml:space="preserve"> </w:t>
      </w:r>
      <w:r w:rsidRPr="00F716B1">
        <w:t>8 × 6) : 8 = 72).</w:t>
      </w:r>
    </w:p>
    <w:p w14:paraId="0A94ED8D" w14:textId="77777777" w:rsidR="00EA2571" w:rsidRPr="00F716B1" w:rsidRDefault="00EA2571" w:rsidP="00260D65">
      <w:pPr>
        <w:pStyle w:val="ARMT-6Analisi"/>
      </w:pPr>
      <w:r w:rsidRPr="00F716B1">
        <w:t>-</w:t>
      </w:r>
      <w:r w:rsidRPr="00F716B1">
        <w:tab/>
        <w:t>Rendersi conto che per riempire la scatola si devono aggiungere dei cubi di 1 cm di spigolo in lunghezza e in altezza.</w:t>
      </w:r>
    </w:p>
    <w:p w14:paraId="0E69F066" w14:textId="77777777" w:rsidR="00EA2571" w:rsidRPr="00F716B1" w:rsidRDefault="00EA2571" w:rsidP="00260D65">
      <w:pPr>
        <w:pStyle w:val="ARMT-6Analisi"/>
      </w:pPr>
      <w:r w:rsidRPr="00F716B1">
        <w:t>-</w:t>
      </w:r>
      <w:r w:rsidRPr="00F716B1">
        <w:tab/>
        <w:t>Si possono prevedere numerosi metodi per trovare il numero dei cubi di 1 cm di spigolo:</w:t>
      </w:r>
    </w:p>
    <w:p w14:paraId="1138390C" w14:textId="77777777" w:rsidR="00EA2571" w:rsidRPr="00F716B1" w:rsidRDefault="00EA2571" w:rsidP="00260D65">
      <w:pPr>
        <w:pStyle w:val="ARMT-6Analisi"/>
      </w:pPr>
      <w:r w:rsidRPr="00F716B1">
        <w:tab/>
        <w:t>calcolare il volume del parallelepipedo (728 cm</w:t>
      </w:r>
      <w:r w:rsidRPr="00F716B1">
        <w:rPr>
          <w:vertAlign w:val="superscript"/>
        </w:rPr>
        <w:t>3</w:t>
      </w:r>
      <w:r w:rsidRPr="00F716B1">
        <w:t>) e quello occupato dai cubi di spigolo 2 cm (72</w:t>
      </w:r>
      <w:r w:rsidR="00587074" w:rsidRPr="00F716B1">
        <w:t xml:space="preserve"> × </w:t>
      </w:r>
      <w:r w:rsidRPr="00F716B1">
        <w:t>8 = 576 cm</w:t>
      </w:r>
      <w:r w:rsidRPr="00F716B1">
        <w:rPr>
          <w:vertAlign w:val="superscript"/>
        </w:rPr>
        <w:t>3</w:t>
      </w:r>
      <w:r w:rsidRPr="00F716B1">
        <w:t>), fare la differenza (728 - 576) e trovare 152 cm</w:t>
      </w:r>
      <w:r w:rsidRPr="00F716B1">
        <w:rPr>
          <w:vertAlign w:val="superscript"/>
        </w:rPr>
        <w:t xml:space="preserve">3 </w:t>
      </w:r>
      <w:r w:rsidRPr="00F716B1">
        <w:t xml:space="preserve">che è il volume occupato dai cubi di spigolo 1 cm; ricavare che 152 esprime anche il numero di tali cubi; </w:t>
      </w:r>
    </w:p>
    <w:p w14:paraId="34F1397B" w14:textId="3D24B21F" w:rsidR="00EA2571" w:rsidRPr="00F716B1" w:rsidRDefault="00EA2571" w:rsidP="00260D65">
      <w:pPr>
        <w:pStyle w:val="ARMT-6Analisi"/>
      </w:pPr>
      <w:r w:rsidRPr="00F716B1">
        <w:tab/>
        <w:t xml:space="preserve">oppure contare direttamente i cubi di 1 cm di </w:t>
      </w:r>
      <w:r w:rsidR="00260D65" w:rsidRPr="00F716B1">
        <w:t>spigolo:</w:t>
      </w:r>
      <w:r w:rsidRPr="00F716B1">
        <w:t xml:space="preserve"> l’ultimo strato in altezza (7 è un numero dispari) 13</w:t>
      </w:r>
      <w:r w:rsidR="00587074" w:rsidRPr="00F716B1">
        <w:t xml:space="preserve"> × </w:t>
      </w:r>
      <w:r w:rsidRPr="00F716B1">
        <w:t>8 e l’ultima “parete” in lunghezza (13 è un numero dispari) 7</w:t>
      </w:r>
      <w:r w:rsidR="00587074" w:rsidRPr="00F716B1">
        <w:t xml:space="preserve"> × </w:t>
      </w:r>
      <w:r w:rsidRPr="00F716B1">
        <w:t>8 e togliendo gli 8 cubi comuni allo strato e alla “</w:t>
      </w:r>
      <w:r w:rsidR="00260D65" w:rsidRPr="00F716B1">
        <w:t>parete” 7</w:t>
      </w:r>
      <w:r w:rsidR="00836EF0" w:rsidRPr="00F716B1">
        <w:t> </w:t>
      </w:r>
      <w:r w:rsidRPr="00F716B1">
        <w:t>×</w:t>
      </w:r>
      <w:r w:rsidR="00587074" w:rsidRPr="00F716B1">
        <w:rPr>
          <w:rFonts w:ascii="Helvetica" w:hAnsi="Helvetica"/>
        </w:rPr>
        <w:t> </w:t>
      </w:r>
      <w:r w:rsidR="00836EF0" w:rsidRPr="00F716B1">
        <w:t>8 + </w:t>
      </w:r>
      <w:r w:rsidR="00587074" w:rsidRPr="00F716B1">
        <w:t>13 </w:t>
      </w:r>
      <w:r w:rsidRPr="00F716B1">
        <w:t>×</w:t>
      </w:r>
      <w:r w:rsidR="00587074" w:rsidRPr="00F716B1">
        <w:rPr>
          <w:rFonts w:ascii="Helvetica" w:hAnsi="Helvetica"/>
        </w:rPr>
        <w:t> </w:t>
      </w:r>
      <w:r w:rsidRPr="00F716B1">
        <w:t>8  = 160; 160 – 8 = 152.</w:t>
      </w:r>
    </w:p>
    <w:p w14:paraId="2536FF66" w14:textId="1418C27B" w:rsidR="00EA2571" w:rsidRPr="00F716B1" w:rsidRDefault="00EA2571" w:rsidP="00260D65">
      <w:pPr>
        <w:pStyle w:val="ARMT-6Analisi"/>
      </w:pPr>
      <w:r w:rsidRPr="00F716B1">
        <w:tab/>
        <w:t>Oppure rappresentare uno strato (</w:t>
      </w:r>
      <w:r w:rsidR="00260D65" w:rsidRPr="00F716B1">
        <w:t>formato, per esempio,</w:t>
      </w:r>
      <w:r w:rsidRPr="00F716B1">
        <w:t xml:space="preserve"> da 6 × 4 = 24 cubi di 2 cm di spigolo e da 8</w:t>
      </w:r>
      <w:r w:rsidR="00587074" w:rsidRPr="00F716B1">
        <w:t xml:space="preserve"> × </w:t>
      </w:r>
      <w:r w:rsidRPr="00F716B1">
        <w:t>2 = 16 cubi di 1 cm di spigolo) ripetuto 3 volte, poi un ultimo strato 13 x 8 = 104 cubi, per un totale di 16</w:t>
      </w:r>
      <w:r w:rsidR="00587074" w:rsidRPr="00F716B1">
        <w:t xml:space="preserve"> × </w:t>
      </w:r>
      <w:r w:rsidRPr="00F716B1">
        <w:t xml:space="preserve">8 + 104 = 152 cubi di 1 cm di spigolo. </w:t>
      </w:r>
    </w:p>
    <w:p w14:paraId="49F0AC1E" w14:textId="77777777" w:rsidR="00EA2571" w:rsidRPr="00F716B1" w:rsidRDefault="00EA2571" w:rsidP="00260D65">
      <w:pPr>
        <w:pStyle w:val="ARMT-4Titolo3"/>
      </w:pPr>
      <w:r w:rsidRPr="00F716B1">
        <w:t>Attribuzione dei punteggi</w:t>
      </w:r>
    </w:p>
    <w:p w14:paraId="3107E05A" w14:textId="77777777" w:rsidR="00EA2571" w:rsidRPr="00F716B1" w:rsidRDefault="00EA2571" w:rsidP="00260D65">
      <w:pPr>
        <w:pStyle w:val="ARMT-7punteggi"/>
      </w:pPr>
      <w:r w:rsidRPr="00F716B1">
        <w:t>4</w:t>
      </w:r>
      <w:r w:rsidRPr="00F716B1">
        <w:tab/>
        <w:t>Risposta corretta (72 cubi di 2 cm di spigolo; 152 cubi di 1 cm di spigolo) con spiegazione chiara</w:t>
      </w:r>
    </w:p>
    <w:p w14:paraId="1636B44A" w14:textId="77777777" w:rsidR="00EA2571" w:rsidRPr="00F716B1" w:rsidRDefault="00EA2571" w:rsidP="00260D65">
      <w:pPr>
        <w:pStyle w:val="ARMT-7punteggi"/>
      </w:pPr>
      <w:r w:rsidRPr="00F716B1">
        <w:t>3</w:t>
      </w:r>
      <w:r w:rsidRPr="00F716B1">
        <w:tab/>
        <w:t>Risposta corret</w:t>
      </w:r>
      <w:r w:rsidR="00DF1A5C" w:rsidRPr="00F716B1">
        <w:t>ta con spiegazione poco chiara</w:t>
      </w:r>
    </w:p>
    <w:p w14:paraId="4BAF3B52" w14:textId="77777777" w:rsidR="00EA2571" w:rsidRPr="00F716B1" w:rsidRDefault="00EA2571" w:rsidP="00260D65">
      <w:pPr>
        <w:pStyle w:val="ARMT-7punteggi"/>
      </w:pPr>
      <w:r w:rsidRPr="00F716B1">
        <w:tab/>
        <w:t>oppure, procedimento corretto con spiegazione chiara, ma con errori di calcolo (la risposta 160 per il numero dei cubetti di 1 cm di spigolo è da considerare come errore di ragionamento e non come semplice errore di calcolo)</w:t>
      </w:r>
    </w:p>
    <w:p w14:paraId="1C839AB9" w14:textId="77777777" w:rsidR="00EA2571" w:rsidRPr="00F716B1" w:rsidRDefault="00EA2571" w:rsidP="00260D65">
      <w:pPr>
        <w:pStyle w:val="ARMT-7punteggi"/>
        <w:rPr>
          <w:color w:val="00FF00"/>
        </w:rPr>
      </w:pPr>
      <w:r w:rsidRPr="00F716B1">
        <w:t>2</w:t>
      </w:r>
      <w:r w:rsidRPr="00F716B1">
        <w:tab/>
        <w:t>Risposta corretta per il numero di un solo tipo di cubetti con spiegazione chiara e risposta errata per l’altro</w:t>
      </w:r>
      <w:r w:rsidRPr="00F716B1">
        <w:rPr>
          <w:color w:val="00FF00"/>
        </w:rPr>
        <w:t xml:space="preserve"> </w:t>
      </w:r>
    </w:p>
    <w:p w14:paraId="7FD36E30" w14:textId="77777777" w:rsidR="00EA2571" w:rsidRPr="00F716B1" w:rsidRDefault="00EA2571" w:rsidP="00260D65">
      <w:pPr>
        <w:pStyle w:val="ARMT-7punteggi"/>
      </w:pPr>
      <w:r w:rsidRPr="00F716B1">
        <w:t>1</w:t>
      </w:r>
      <w:r w:rsidRPr="00F716B1">
        <w:tab/>
        <w:t>Trovato correttamente uno solo dei due numeri senza spiegazione</w:t>
      </w:r>
    </w:p>
    <w:p w14:paraId="6D373679" w14:textId="77777777" w:rsidR="00EA2571" w:rsidRPr="00F716B1" w:rsidRDefault="00EA2571" w:rsidP="00260D65">
      <w:pPr>
        <w:pStyle w:val="ARMT-7punteggi"/>
      </w:pPr>
      <w:r w:rsidRPr="00F716B1">
        <w:t>0</w:t>
      </w:r>
      <w:r w:rsidRPr="00F716B1">
        <w:tab/>
        <w:t>Incomprensione del problema o risposta “91 e 0”</w:t>
      </w:r>
    </w:p>
    <w:p w14:paraId="7A31B6B7" w14:textId="77777777" w:rsidR="00EA2571" w:rsidRPr="00F716B1" w:rsidRDefault="00EA2571" w:rsidP="00260D65">
      <w:pPr>
        <w:pStyle w:val="ARMT-4Titolo3"/>
      </w:pPr>
      <w:r w:rsidRPr="00F716B1">
        <w:t>Livello: 8, 9, 10</w:t>
      </w:r>
    </w:p>
    <w:p w14:paraId="603B86EF" w14:textId="77777777" w:rsidR="00EA2571" w:rsidRPr="00F716B1" w:rsidRDefault="00EA2571" w:rsidP="00260D65">
      <w:pPr>
        <w:pStyle w:val="ARMT-4Titolo3"/>
      </w:pPr>
      <w:r w:rsidRPr="00F716B1">
        <w:t xml:space="preserve">Origine: Ripreso dal problema </w:t>
      </w:r>
      <w:r w:rsidR="00836EF0" w:rsidRPr="00F716B1">
        <w:t>16.2.12 (</w:t>
      </w:r>
      <w:proofErr w:type="spellStart"/>
      <w:r w:rsidR="00836EF0" w:rsidRPr="00F716B1">
        <w:t>cat</w:t>
      </w:r>
      <w:proofErr w:type="spellEnd"/>
      <w:r w:rsidR="00836EF0" w:rsidRPr="00F716B1">
        <w:t>. 6, 7)</w:t>
      </w:r>
    </w:p>
    <w:p w14:paraId="66B473C9" w14:textId="1DBD1F34" w:rsidR="00EA2571" w:rsidRPr="00260D65" w:rsidRDefault="00EA2571" w:rsidP="00260D65">
      <w:pPr>
        <w:pStyle w:val="ARMT-1Titolo1"/>
      </w:pPr>
      <w:r w:rsidRPr="00F716B1">
        <w:br w:type="page"/>
      </w:r>
      <w:r w:rsidRPr="00260D65">
        <w:rPr>
          <w:rStyle w:val="Titolo1Carattere"/>
          <w:rFonts w:ascii="Verdana" w:eastAsia="Calibri" w:hAnsi="Verdana"/>
          <w:bCs/>
          <w:caps w:val="0"/>
          <w:noProof w:val="0"/>
          <w:lang w:eastAsia="en-US"/>
        </w:rPr>
        <w:lastRenderedPageBreak/>
        <w:t>18.</w:t>
      </w:r>
      <w:r w:rsidR="00260D65" w:rsidRPr="00260D65">
        <w:rPr>
          <w:rStyle w:val="Titolo1Carattere"/>
          <w:rFonts w:ascii="Verdana" w:eastAsia="Calibri" w:hAnsi="Verdana"/>
          <w:bCs/>
          <w:caps w:val="0"/>
          <w:noProof w:val="0"/>
          <w:lang w:eastAsia="en-US"/>
        </w:rPr>
        <w:tab/>
        <w:t>PERIMETRO E AREA</w:t>
      </w:r>
      <w:r w:rsidRPr="00260D65">
        <w:t xml:space="preserve"> (</w:t>
      </w:r>
      <w:proofErr w:type="spellStart"/>
      <w:r w:rsidRPr="00260D65">
        <w:t>Cat</w:t>
      </w:r>
      <w:proofErr w:type="spellEnd"/>
      <w:r w:rsidRPr="00260D65">
        <w:t>. 9, 10)</w:t>
      </w:r>
    </w:p>
    <w:p w14:paraId="33CAD49D" w14:textId="76700BA5" w:rsidR="00EA2571" w:rsidRPr="00F716B1" w:rsidRDefault="00EA2571" w:rsidP="00260D65">
      <w:pPr>
        <w:pStyle w:val="ARMT-2Enunciato"/>
        <w:rPr>
          <w:color w:val="0000FF"/>
        </w:rPr>
      </w:pPr>
      <w:r w:rsidRPr="00F716B1">
        <w:t>Il signor Poli</w:t>
      </w:r>
      <w:r w:rsidRPr="00F716B1">
        <w:rPr>
          <w:color w:val="FF0000"/>
        </w:rPr>
        <w:t xml:space="preserve"> </w:t>
      </w:r>
      <w:r w:rsidRPr="00F716B1">
        <w:t>colleziona poligoni. Disegna ciascuno di essi su un foglio che poi sistema in una delle sue numerose cartelle.</w:t>
      </w:r>
    </w:p>
    <w:p w14:paraId="074B68C6" w14:textId="77777777" w:rsidR="00EA2571" w:rsidRPr="00F716B1" w:rsidRDefault="00EA2571" w:rsidP="00260D65">
      <w:pPr>
        <w:pStyle w:val="ARMT-2Enunciato"/>
      </w:pPr>
      <w:r w:rsidRPr="00F716B1">
        <w:t xml:space="preserve">La cartella “Quadrilateri con quattro angoli retti” inizia con la lista dei poligoni in essa classificati. Poli ha annotato, per ciascun poligono, il suo numero d’ordine, le dimensioni di cui ha preso le misure in cm, il perimetro e l’area che ha calcolato. </w:t>
      </w:r>
    </w:p>
    <w:p w14:paraId="72FF3052" w14:textId="77777777" w:rsidR="00EA2571" w:rsidRPr="00F716B1" w:rsidRDefault="00EA2571" w:rsidP="00260D65">
      <w:pPr>
        <w:pStyle w:val="ARMT-2Enunciato"/>
      </w:pPr>
      <w:r w:rsidRPr="00F716B1">
        <w:t>Ecco le prime righe della sua lista: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3066"/>
        <w:gridCol w:w="2517"/>
        <w:gridCol w:w="2533"/>
      </w:tblGrid>
      <w:tr w:rsidR="00EA2571" w:rsidRPr="00F716B1" w14:paraId="10093A5C" w14:textId="77777777" w:rsidTr="00260D65">
        <w:trPr>
          <w:jc w:val="center"/>
        </w:trPr>
        <w:tc>
          <w:tcPr>
            <w:tcW w:w="1172" w:type="dxa"/>
          </w:tcPr>
          <w:p w14:paraId="42EDA310" w14:textId="77777777" w:rsidR="00EA2571" w:rsidRPr="00F716B1" w:rsidRDefault="00EA2571" w:rsidP="00260D65">
            <w:pPr>
              <w:pStyle w:val="ARMT-2Enunciato"/>
              <w:jc w:val="center"/>
            </w:pPr>
            <w:r w:rsidRPr="00F716B1">
              <w:t>Poligono</w:t>
            </w:r>
          </w:p>
        </w:tc>
        <w:tc>
          <w:tcPr>
            <w:tcW w:w="3066" w:type="dxa"/>
          </w:tcPr>
          <w:p w14:paraId="31957E98" w14:textId="77777777" w:rsidR="00EA2571" w:rsidRPr="00F716B1" w:rsidRDefault="00EA2571" w:rsidP="00260D65">
            <w:pPr>
              <w:pStyle w:val="ARMT-2Enunciato"/>
              <w:jc w:val="center"/>
            </w:pPr>
            <w:r w:rsidRPr="00F716B1">
              <w:t>Lunghezza dei lati (cm)</w:t>
            </w:r>
          </w:p>
        </w:tc>
        <w:tc>
          <w:tcPr>
            <w:tcW w:w="2517" w:type="dxa"/>
          </w:tcPr>
          <w:p w14:paraId="4F2668A1" w14:textId="77777777" w:rsidR="00EA2571" w:rsidRPr="00F716B1" w:rsidRDefault="00EA2571" w:rsidP="00260D65">
            <w:pPr>
              <w:pStyle w:val="ARMT-2Enunciato"/>
              <w:jc w:val="center"/>
            </w:pPr>
            <w:r w:rsidRPr="00F716B1">
              <w:t>Perimetro (cm)</w:t>
            </w:r>
          </w:p>
        </w:tc>
        <w:tc>
          <w:tcPr>
            <w:tcW w:w="2533" w:type="dxa"/>
          </w:tcPr>
          <w:p w14:paraId="0F88D969" w14:textId="77777777" w:rsidR="00EA2571" w:rsidRPr="00F716B1" w:rsidRDefault="00EA2571" w:rsidP="00260D65">
            <w:pPr>
              <w:pStyle w:val="ARMT-2Enunciato"/>
              <w:jc w:val="center"/>
            </w:pPr>
            <w:r w:rsidRPr="00F716B1">
              <w:t>Area (cm</w:t>
            </w:r>
            <w:r w:rsidRPr="00F716B1">
              <w:rPr>
                <w:vertAlign w:val="superscript"/>
              </w:rPr>
              <w:t>2</w:t>
            </w:r>
            <w:r w:rsidRPr="00F716B1">
              <w:t>)</w:t>
            </w:r>
          </w:p>
        </w:tc>
      </w:tr>
      <w:tr w:rsidR="00EA2571" w:rsidRPr="00F716B1" w14:paraId="48AD7205" w14:textId="77777777" w:rsidTr="00260D65">
        <w:trPr>
          <w:jc w:val="center"/>
        </w:trPr>
        <w:tc>
          <w:tcPr>
            <w:tcW w:w="1172" w:type="dxa"/>
          </w:tcPr>
          <w:p w14:paraId="4D108B27" w14:textId="77777777" w:rsidR="00EA2571" w:rsidRPr="00F716B1" w:rsidRDefault="00EA2571" w:rsidP="00260D65">
            <w:pPr>
              <w:pStyle w:val="ARMT-2Enunciato"/>
              <w:jc w:val="center"/>
            </w:pPr>
            <w:r w:rsidRPr="00F716B1">
              <w:t>1</w:t>
            </w:r>
          </w:p>
        </w:tc>
        <w:tc>
          <w:tcPr>
            <w:tcW w:w="3066" w:type="dxa"/>
          </w:tcPr>
          <w:p w14:paraId="0EB725B2" w14:textId="0EE3835A" w:rsidR="00EA2571" w:rsidRPr="00F716B1" w:rsidRDefault="00EA2571" w:rsidP="00260D65">
            <w:pPr>
              <w:pStyle w:val="ARMT-2Enunciato"/>
              <w:jc w:val="center"/>
            </w:pPr>
            <w:r w:rsidRPr="00F716B1">
              <w:t>10,</w:t>
            </w:r>
            <w:r w:rsidR="00260D65" w:rsidRPr="00F716B1">
              <w:t>5 e</w:t>
            </w:r>
            <w:r w:rsidRPr="00F716B1">
              <w:t xml:space="preserve"> 2</w:t>
            </w:r>
          </w:p>
        </w:tc>
        <w:tc>
          <w:tcPr>
            <w:tcW w:w="2517" w:type="dxa"/>
          </w:tcPr>
          <w:p w14:paraId="232DDEEE" w14:textId="77777777" w:rsidR="00EA2571" w:rsidRPr="00F716B1" w:rsidRDefault="00EA2571" w:rsidP="00260D65">
            <w:pPr>
              <w:pStyle w:val="ARMT-2Enunciato"/>
              <w:jc w:val="center"/>
            </w:pPr>
            <w:r w:rsidRPr="00F716B1">
              <w:t>25</w:t>
            </w:r>
          </w:p>
        </w:tc>
        <w:tc>
          <w:tcPr>
            <w:tcW w:w="2533" w:type="dxa"/>
          </w:tcPr>
          <w:p w14:paraId="31CE0BF5" w14:textId="77777777" w:rsidR="00EA2571" w:rsidRPr="00F716B1" w:rsidRDefault="00EA2571" w:rsidP="00260D65">
            <w:pPr>
              <w:pStyle w:val="ARMT-2Enunciato"/>
              <w:jc w:val="center"/>
            </w:pPr>
            <w:r w:rsidRPr="00F716B1">
              <w:t>21</w:t>
            </w:r>
          </w:p>
        </w:tc>
      </w:tr>
      <w:tr w:rsidR="00EA2571" w:rsidRPr="00F716B1" w14:paraId="2980BB36" w14:textId="77777777" w:rsidTr="00260D65">
        <w:trPr>
          <w:jc w:val="center"/>
        </w:trPr>
        <w:tc>
          <w:tcPr>
            <w:tcW w:w="1172" w:type="dxa"/>
          </w:tcPr>
          <w:p w14:paraId="40FC169D" w14:textId="77777777" w:rsidR="00EA2571" w:rsidRPr="00F716B1" w:rsidRDefault="00EA2571" w:rsidP="00260D65">
            <w:pPr>
              <w:pStyle w:val="ARMT-2Enunciato"/>
              <w:jc w:val="center"/>
            </w:pPr>
            <w:r w:rsidRPr="00F716B1">
              <w:t>2</w:t>
            </w:r>
          </w:p>
        </w:tc>
        <w:tc>
          <w:tcPr>
            <w:tcW w:w="3066" w:type="dxa"/>
          </w:tcPr>
          <w:p w14:paraId="21FC54FC" w14:textId="77777777" w:rsidR="00EA2571" w:rsidRPr="00F716B1" w:rsidRDefault="00EA2571" w:rsidP="00260D65">
            <w:pPr>
              <w:pStyle w:val="ARMT-2Enunciato"/>
              <w:jc w:val="center"/>
            </w:pPr>
            <w:r w:rsidRPr="00F716B1">
              <w:t>13 e 13</w:t>
            </w:r>
          </w:p>
        </w:tc>
        <w:tc>
          <w:tcPr>
            <w:tcW w:w="2517" w:type="dxa"/>
          </w:tcPr>
          <w:p w14:paraId="68551A1E" w14:textId="77777777" w:rsidR="00EA2571" w:rsidRPr="00F716B1" w:rsidRDefault="00EA2571" w:rsidP="00260D65">
            <w:pPr>
              <w:pStyle w:val="ARMT-2Enunciato"/>
              <w:jc w:val="center"/>
            </w:pPr>
            <w:r w:rsidRPr="00F716B1">
              <w:t>52</w:t>
            </w:r>
          </w:p>
        </w:tc>
        <w:tc>
          <w:tcPr>
            <w:tcW w:w="2533" w:type="dxa"/>
          </w:tcPr>
          <w:p w14:paraId="23D7D12F" w14:textId="77777777" w:rsidR="00EA2571" w:rsidRPr="00F716B1" w:rsidRDefault="00EA2571" w:rsidP="00260D65">
            <w:pPr>
              <w:pStyle w:val="ARMT-2Enunciato"/>
              <w:jc w:val="center"/>
            </w:pPr>
            <w:r w:rsidRPr="00F716B1">
              <w:t>169</w:t>
            </w:r>
          </w:p>
        </w:tc>
      </w:tr>
      <w:tr w:rsidR="00EA2571" w:rsidRPr="00F716B1" w14:paraId="49C8F1FC" w14:textId="77777777" w:rsidTr="00260D65">
        <w:trPr>
          <w:jc w:val="center"/>
        </w:trPr>
        <w:tc>
          <w:tcPr>
            <w:tcW w:w="1172" w:type="dxa"/>
          </w:tcPr>
          <w:p w14:paraId="4A9AD6DD" w14:textId="77777777" w:rsidR="00EA2571" w:rsidRPr="00F716B1" w:rsidRDefault="00EA2571" w:rsidP="00260D65">
            <w:pPr>
              <w:pStyle w:val="ARMT-2Enunciato"/>
              <w:jc w:val="center"/>
            </w:pPr>
            <w:r w:rsidRPr="00F716B1">
              <w:t>3</w:t>
            </w:r>
          </w:p>
        </w:tc>
        <w:tc>
          <w:tcPr>
            <w:tcW w:w="3066" w:type="dxa"/>
          </w:tcPr>
          <w:p w14:paraId="3131CABB" w14:textId="77777777" w:rsidR="00EA2571" w:rsidRPr="00F716B1" w:rsidRDefault="00EA2571" w:rsidP="00260D65">
            <w:pPr>
              <w:pStyle w:val="ARMT-2Enunciato"/>
              <w:jc w:val="center"/>
            </w:pPr>
            <w:r w:rsidRPr="00F716B1">
              <w:t>3 e 1,5</w:t>
            </w:r>
          </w:p>
        </w:tc>
        <w:tc>
          <w:tcPr>
            <w:tcW w:w="2517" w:type="dxa"/>
          </w:tcPr>
          <w:p w14:paraId="5E3B37BB" w14:textId="77777777" w:rsidR="00EA2571" w:rsidRPr="00F716B1" w:rsidRDefault="00EA2571" w:rsidP="00260D65">
            <w:pPr>
              <w:pStyle w:val="ARMT-2Enunciato"/>
              <w:jc w:val="center"/>
            </w:pPr>
            <w:r w:rsidRPr="00F716B1">
              <w:t>9</w:t>
            </w:r>
          </w:p>
        </w:tc>
        <w:tc>
          <w:tcPr>
            <w:tcW w:w="2533" w:type="dxa"/>
          </w:tcPr>
          <w:p w14:paraId="20D5EBEF" w14:textId="77777777" w:rsidR="00EA2571" w:rsidRPr="00F716B1" w:rsidRDefault="00EA2571" w:rsidP="00260D65">
            <w:pPr>
              <w:pStyle w:val="ARMT-2Enunciato"/>
              <w:jc w:val="center"/>
            </w:pPr>
            <w:r w:rsidRPr="00F716B1">
              <w:t>4,5</w:t>
            </w:r>
          </w:p>
        </w:tc>
      </w:tr>
      <w:tr w:rsidR="00EA2571" w:rsidRPr="00F716B1" w14:paraId="2CE428F4" w14:textId="77777777" w:rsidTr="00260D65">
        <w:trPr>
          <w:jc w:val="center"/>
        </w:trPr>
        <w:tc>
          <w:tcPr>
            <w:tcW w:w="1172" w:type="dxa"/>
          </w:tcPr>
          <w:p w14:paraId="3CF8394C" w14:textId="77777777" w:rsidR="00EA2571" w:rsidRPr="00F716B1" w:rsidRDefault="00EA2571" w:rsidP="00260D65">
            <w:pPr>
              <w:pStyle w:val="ARMT-2Enunciato"/>
              <w:jc w:val="center"/>
            </w:pPr>
            <w:r w:rsidRPr="00F716B1">
              <w:t>4</w:t>
            </w:r>
          </w:p>
        </w:tc>
        <w:tc>
          <w:tcPr>
            <w:tcW w:w="3066" w:type="dxa"/>
          </w:tcPr>
          <w:p w14:paraId="19BAEFE7" w14:textId="77777777" w:rsidR="00EA2571" w:rsidRPr="00F716B1" w:rsidRDefault="00EA2571" w:rsidP="00260D65">
            <w:pPr>
              <w:pStyle w:val="ARMT-2Enunciato"/>
              <w:jc w:val="center"/>
            </w:pPr>
            <w:r w:rsidRPr="00F716B1">
              <w:t xml:space="preserve">10 e 2,5  </w:t>
            </w:r>
            <w:r w:rsidRPr="00F716B1">
              <w:rPr>
                <w:b/>
                <w:lang w:eastAsia="fr-FR"/>
              </w:rPr>
              <w:sym w:font="Wingdings" w:char="F04A"/>
            </w:r>
          </w:p>
        </w:tc>
        <w:tc>
          <w:tcPr>
            <w:tcW w:w="2517" w:type="dxa"/>
          </w:tcPr>
          <w:p w14:paraId="33923BD9" w14:textId="77777777" w:rsidR="00EA2571" w:rsidRPr="00F716B1" w:rsidRDefault="00EA2571" w:rsidP="00260D65">
            <w:pPr>
              <w:pStyle w:val="ARMT-2Enunciato"/>
              <w:jc w:val="center"/>
            </w:pPr>
            <w:r w:rsidRPr="00F716B1">
              <w:t>25</w:t>
            </w:r>
          </w:p>
        </w:tc>
        <w:tc>
          <w:tcPr>
            <w:tcW w:w="2533" w:type="dxa"/>
          </w:tcPr>
          <w:p w14:paraId="0C0EBFE3" w14:textId="77777777" w:rsidR="00EA2571" w:rsidRPr="00F716B1" w:rsidRDefault="00EA2571" w:rsidP="00260D65">
            <w:pPr>
              <w:pStyle w:val="ARMT-2Enunciato"/>
              <w:jc w:val="center"/>
            </w:pPr>
            <w:r w:rsidRPr="00F716B1">
              <w:t>25</w:t>
            </w:r>
          </w:p>
        </w:tc>
      </w:tr>
      <w:tr w:rsidR="00EA2571" w:rsidRPr="00F716B1" w14:paraId="53D2C19F" w14:textId="77777777" w:rsidTr="00260D65">
        <w:trPr>
          <w:jc w:val="center"/>
        </w:trPr>
        <w:tc>
          <w:tcPr>
            <w:tcW w:w="1172" w:type="dxa"/>
          </w:tcPr>
          <w:p w14:paraId="4803E90A" w14:textId="77777777" w:rsidR="00EA2571" w:rsidRPr="00F716B1" w:rsidRDefault="00EA2571" w:rsidP="00260D65">
            <w:pPr>
              <w:pStyle w:val="ARMT-2Enunciato"/>
              <w:jc w:val="center"/>
            </w:pPr>
            <w:r w:rsidRPr="00F716B1">
              <w:t>5</w:t>
            </w:r>
          </w:p>
        </w:tc>
        <w:tc>
          <w:tcPr>
            <w:tcW w:w="3066" w:type="dxa"/>
          </w:tcPr>
          <w:p w14:paraId="590FFAA6" w14:textId="1BD1E49F" w:rsidR="00EA2571" w:rsidRPr="00F716B1" w:rsidRDefault="00EA2571" w:rsidP="00260D65">
            <w:pPr>
              <w:pStyle w:val="ARMT-2Enunciato"/>
              <w:jc w:val="center"/>
            </w:pPr>
            <w:r w:rsidRPr="00F716B1">
              <w:t xml:space="preserve">…. e … </w:t>
            </w:r>
            <w:r w:rsidRPr="00F716B1">
              <w:rPr>
                <w:b/>
                <w:lang w:eastAsia="fr-FR"/>
              </w:rPr>
              <w:sym w:font="Wingdings" w:char="F04A"/>
            </w:r>
          </w:p>
        </w:tc>
        <w:tc>
          <w:tcPr>
            <w:tcW w:w="2517" w:type="dxa"/>
          </w:tcPr>
          <w:p w14:paraId="550FA039" w14:textId="77777777" w:rsidR="00EA2571" w:rsidRPr="00F716B1" w:rsidRDefault="00EA2571" w:rsidP="00260D65">
            <w:pPr>
              <w:pStyle w:val="ARMT-2Enunciato"/>
              <w:jc w:val="center"/>
            </w:pPr>
          </w:p>
        </w:tc>
        <w:tc>
          <w:tcPr>
            <w:tcW w:w="2533" w:type="dxa"/>
          </w:tcPr>
          <w:p w14:paraId="53829674" w14:textId="77777777" w:rsidR="00EA2571" w:rsidRPr="00F716B1" w:rsidRDefault="00EA2571" w:rsidP="00260D65">
            <w:pPr>
              <w:pStyle w:val="ARMT-2Enunciato"/>
              <w:jc w:val="center"/>
            </w:pPr>
          </w:p>
        </w:tc>
      </w:tr>
      <w:tr w:rsidR="00EA2571" w:rsidRPr="00F716B1" w14:paraId="345F1EE9" w14:textId="77777777" w:rsidTr="00260D65">
        <w:trPr>
          <w:jc w:val="center"/>
        </w:trPr>
        <w:tc>
          <w:tcPr>
            <w:tcW w:w="1172" w:type="dxa"/>
          </w:tcPr>
          <w:p w14:paraId="575AD6AA" w14:textId="77777777" w:rsidR="00EA2571" w:rsidRPr="00F716B1" w:rsidRDefault="00EA2571" w:rsidP="00260D65">
            <w:pPr>
              <w:pStyle w:val="ARMT-2Enunciato"/>
              <w:jc w:val="center"/>
            </w:pPr>
            <w:r w:rsidRPr="00F716B1">
              <w:t>6</w:t>
            </w:r>
          </w:p>
        </w:tc>
        <w:tc>
          <w:tcPr>
            <w:tcW w:w="3066" w:type="dxa"/>
          </w:tcPr>
          <w:p w14:paraId="52EA12CB" w14:textId="11DB2D10" w:rsidR="00EA2571" w:rsidRPr="00F716B1" w:rsidRDefault="00EA2571" w:rsidP="00260D65">
            <w:pPr>
              <w:pStyle w:val="ARMT-2Enunciato"/>
              <w:jc w:val="center"/>
            </w:pPr>
            <w:r w:rsidRPr="00F716B1">
              <w:t xml:space="preserve">… e </w:t>
            </w:r>
            <w:r w:rsidR="00260D65">
              <w:t>..</w:t>
            </w:r>
            <w:r w:rsidRPr="00F716B1">
              <w:t xml:space="preserve">. </w:t>
            </w:r>
            <w:r w:rsidRPr="00F716B1">
              <w:rPr>
                <w:b/>
                <w:lang w:eastAsia="fr-FR"/>
              </w:rPr>
              <w:sym w:font="Wingdings" w:char="F04A"/>
            </w:r>
            <w:r w:rsidRPr="00F716B1">
              <w:rPr>
                <w:b/>
                <w:lang w:eastAsia="fr-FR"/>
              </w:rPr>
              <w:sym w:font="Wingdings" w:char="F04A"/>
            </w:r>
          </w:p>
        </w:tc>
        <w:tc>
          <w:tcPr>
            <w:tcW w:w="2517" w:type="dxa"/>
          </w:tcPr>
          <w:p w14:paraId="78DFEA2E" w14:textId="77777777" w:rsidR="00EA2571" w:rsidRPr="00F716B1" w:rsidRDefault="00EA2571" w:rsidP="00260D65">
            <w:pPr>
              <w:pStyle w:val="ARMT-2Enunciato"/>
              <w:jc w:val="center"/>
            </w:pPr>
          </w:p>
        </w:tc>
        <w:tc>
          <w:tcPr>
            <w:tcW w:w="2533" w:type="dxa"/>
          </w:tcPr>
          <w:p w14:paraId="4127F141" w14:textId="77777777" w:rsidR="00EA2571" w:rsidRPr="00F716B1" w:rsidRDefault="00EA2571" w:rsidP="00260D65">
            <w:pPr>
              <w:pStyle w:val="ARMT-2Enunciato"/>
              <w:jc w:val="center"/>
            </w:pPr>
          </w:p>
        </w:tc>
      </w:tr>
      <w:tr w:rsidR="00EA2571" w:rsidRPr="00F716B1" w14:paraId="057E8D53" w14:textId="77777777" w:rsidTr="00260D65">
        <w:trPr>
          <w:jc w:val="center"/>
        </w:trPr>
        <w:tc>
          <w:tcPr>
            <w:tcW w:w="1172" w:type="dxa"/>
          </w:tcPr>
          <w:p w14:paraId="40319162" w14:textId="77777777" w:rsidR="00EA2571" w:rsidRPr="00F716B1" w:rsidRDefault="00EA2571" w:rsidP="00260D65">
            <w:pPr>
              <w:pStyle w:val="ARMT-2Enunciato"/>
              <w:jc w:val="center"/>
            </w:pPr>
            <w:r w:rsidRPr="00F716B1">
              <w:t>7</w:t>
            </w:r>
          </w:p>
        </w:tc>
        <w:tc>
          <w:tcPr>
            <w:tcW w:w="3066" w:type="dxa"/>
          </w:tcPr>
          <w:p w14:paraId="48A3340B" w14:textId="7FFCAEFC" w:rsidR="00EA2571" w:rsidRPr="00F716B1" w:rsidRDefault="00EA2571" w:rsidP="00260D65">
            <w:pPr>
              <w:pStyle w:val="ARMT-2Enunciato"/>
              <w:jc w:val="center"/>
            </w:pPr>
            <w:r w:rsidRPr="00F716B1">
              <w:t xml:space="preserve">… e … </w:t>
            </w:r>
            <w:r w:rsidRPr="00F716B1">
              <w:rPr>
                <w:b/>
                <w:lang w:eastAsia="fr-FR"/>
              </w:rPr>
              <w:sym w:font="Wingdings" w:char="F04A"/>
            </w:r>
            <w:r w:rsidRPr="00F716B1">
              <w:rPr>
                <w:b/>
                <w:lang w:eastAsia="fr-FR"/>
              </w:rPr>
              <w:sym w:font="Wingdings" w:char="F04A"/>
            </w:r>
            <w:r w:rsidRPr="00F716B1">
              <w:rPr>
                <w:b/>
                <w:lang w:eastAsia="fr-FR"/>
              </w:rPr>
              <w:sym w:font="Wingdings" w:char="F04A"/>
            </w:r>
          </w:p>
        </w:tc>
        <w:tc>
          <w:tcPr>
            <w:tcW w:w="2517" w:type="dxa"/>
          </w:tcPr>
          <w:p w14:paraId="381062DD" w14:textId="77777777" w:rsidR="00EA2571" w:rsidRPr="00F716B1" w:rsidRDefault="00EA2571" w:rsidP="00260D65">
            <w:pPr>
              <w:pStyle w:val="ARMT-2Enunciato"/>
              <w:jc w:val="center"/>
            </w:pPr>
          </w:p>
        </w:tc>
        <w:tc>
          <w:tcPr>
            <w:tcW w:w="2533" w:type="dxa"/>
          </w:tcPr>
          <w:p w14:paraId="67AD7C18" w14:textId="77777777" w:rsidR="00EA2571" w:rsidRPr="00F716B1" w:rsidRDefault="00EA2571" w:rsidP="00260D65">
            <w:pPr>
              <w:pStyle w:val="ARMT-2Enunciato"/>
              <w:jc w:val="center"/>
            </w:pPr>
          </w:p>
        </w:tc>
      </w:tr>
      <w:tr w:rsidR="00EA2571" w:rsidRPr="00F716B1" w14:paraId="634B9FF5" w14:textId="77777777" w:rsidTr="00260D65">
        <w:trPr>
          <w:jc w:val="center"/>
        </w:trPr>
        <w:tc>
          <w:tcPr>
            <w:tcW w:w="1172" w:type="dxa"/>
            <w:tcBorders>
              <w:bottom w:val="nil"/>
            </w:tcBorders>
          </w:tcPr>
          <w:p w14:paraId="63004C24" w14:textId="77777777" w:rsidR="00EA2571" w:rsidRPr="00F716B1" w:rsidRDefault="00EA2571" w:rsidP="00260D65">
            <w:pPr>
              <w:pStyle w:val="ARMT-2Enunciato"/>
              <w:jc w:val="center"/>
            </w:pPr>
          </w:p>
        </w:tc>
        <w:tc>
          <w:tcPr>
            <w:tcW w:w="3066" w:type="dxa"/>
            <w:tcBorders>
              <w:bottom w:val="nil"/>
            </w:tcBorders>
          </w:tcPr>
          <w:p w14:paraId="1D75FA9D" w14:textId="77777777" w:rsidR="00EA2571" w:rsidRPr="00F716B1" w:rsidRDefault="00EA2571" w:rsidP="00260D65">
            <w:pPr>
              <w:pStyle w:val="ARMT-2Enunciato"/>
              <w:jc w:val="center"/>
            </w:pPr>
          </w:p>
        </w:tc>
        <w:tc>
          <w:tcPr>
            <w:tcW w:w="2517" w:type="dxa"/>
            <w:tcBorders>
              <w:bottom w:val="nil"/>
            </w:tcBorders>
          </w:tcPr>
          <w:p w14:paraId="521C2456" w14:textId="77777777" w:rsidR="00EA2571" w:rsidRPr="00F716B1" w:rsidRDefault="00EA2571" w:rsidP="00260D65">
            <w:pPr>
              <w:pStyle w:val="ARMT-2Enunciato"/>
              <w:jc w:val="center"/>
            </w:pPr>
          </w:p>
        </w:tc>
        <w:tc>
          <w:tcPr>
            <w:tcW w:w="2533" w:type="dxa"/>
            <w:tcBorders>
              <w:bottom w:val="nil"/>
            </w:tcBorders>
          </w:tcPr>
          <w:p w14:paraId="1CAAE623" w14:textId="77777777" w:rsidR="00EA2571" w:rsidRPr="00F716B1" w:rsidRDefault="00EA2571" w:rsidP="00260D65">
            <w:pPr>
              <w:pStyle w:val="ARMT-2Enunciato"/>
              <w:jc w:val="center"/>
            </w:pPr>
          </w:p>
        </w:tc>
      </w:tr>
    </w:tbl>
    <w:p w14:paraId="674472A3" w14:textId="77777777" w:rsidR="00EA2571" w:rsidRPr="00F716B1" w:rsidRDefault="00EA2571" w:rsidP="00260D65">
      <w:pPr>
        <w:pStyle w:val="ARMT-2Enunciato"/>
      </w:pPr>
      <w:r w:rsidRPr="00F716B1">
        <w:t>Quando ottiene lo stesso numero nelle due ultime colonne di una medesima riga, è contento e mette un segno:</w:t>
      </w:r>
    </w:p>
    <w:p w14:paraId="47EEC1FD" w14:textId="282D7FDB" w:rsidR="00EA2571" w:rsidRPr="00F716B1" w:rsidRDefault="00EA2571" w:rsidP="00260D65">
      <w:pPr>
        <w:pStyle w:val="ARMT-2Enunciato"/>
        <w:ind w:left="851" w:hanging="426"/>
      </w:pPr>
      <w:r w:rsidRPr="00F716B1">
        <w:t>-</w:t>
      </w:r>
      <w:r w:rsidRPr="00F716B1">
        <w:tab/>
        <w:t xml:space="preserve">mette un </w:t>
      </w:r>
      <w:r w:rsidRPr="00F716B1">
        <w:rPr>
          <w:b/>
        </w:rPr>
        <w:sym w:font="Wingdings" w:char="F04A"/>
      </w:r>
      <w:r w:rsidRPr="00F716B1">
        <w:t>,</w:t>
      </w:r>
      <w:r w:rsidRPr="00F716B1">
        <w:rPr>
          <w:b/>
        </w:rPr>
        <w:t xml:space="preserve"> </w:t>
      </w:r>
      <w:r w:rsidRPr="00F716B1">
        <w:t>se uno dei due numeri della colonna “lunghezze dei lati” è un numero intero e l’altro non è un numero intero (il poligono numero 4 per esempio);</w:t>
      </w:r>
    </w:p>
    <w:p w14:paraId="2D94DA88" w14:textId="748EAC74" w:rsidR="00EA2571" w:rsidRPr="00F716B1" w:rsidRDefault="00EA2571" w:rsidP="00260D65">
      <w:pPr>
        <w:pStyle w:val="ARMT-2Enunciato"/>
        <w:ind w:left="851" w:hanging="426"/>
      </w:pPr>
      <w:r w:rsidRPr="00F716B1">
        <w:t>-</w:t>
      </w:r>
      <w:r w:rsidRPr="00F716B1">
        <w:tab/>
        <w:t xml:space="preserve">mette due </w:t>
      </w:r>
      <w:r w:rsidRPr="00F716B1">
        <w:rPr>
          <w:b/>
        </w:rPr>
        <w:sym w:font="Wingdings" w:char="F04A"/>
      </w:r>
      <w:r w:rsidRPr="00F716B1">
        <w:rPr>
          <w:b/>
        </w:rPr>
        <w:sym w:font="Wingdings" w:char="F04A"/>
      </w:r>
      <w:r w:rsidRPr="00F716B1">
        <w:t xml:space="preserve"> se i due numeri della colonna “lunghezze dei lati” sono numeri interi differenti;</w:t>
      </w:r>
    </w:p>
    <w:p w14:paraId="42906228" w14:textId="207ACB50" w:rsidR="00EA2571" w:rsidRPr="00F716B1" w:rsidRDefault="00EA2571" w:rsidP="00260D65">
      <w:pPr>
        <w:pStyle w:val="ARMT-2Enunciato"/>
        <w:ind w:left="851" w:hanging="426"/>
      </w:pPr>
      <w:r w:rsidRPr="00F716B1">
        <w:t>-</w:t>
      </w:r>
      <w:r w:rsidRPr="00F716B1">
        <w:tab/>
        <w:t xml:space="preserve">mette tre </w:t>
      </w:r>
      <w:r w:rsidRPr="00F716B1">
        <w:rPr>
          <w:b/>
        </w:rPr>
        <w:sym w:font="Wingdings" w:char="F04A"/>
      </w:r>
      <w:r w:rsidRPr="00F716B1">
        <w:rPr>
          <w:b/>
        </w:rPr>
        <w:sym w:font="Wingdings" w:char="F04A"/>
      </w:r>
      <w:r w:rsidRPr="00F716B1">
        <w:rPr>
          <w:b/>
        </w:rPr>
        <w:sym w:font="Wingdings" w:char="F04A"/>
      </w:r>
      <w:r w:rsidRPr="00F716B1">
        <w:t xml:space="preserve"> se i due numeri della colonna “lunghezze dei lati” sono uguali.</w:t>
      </w:r>
    </w:p>
    <w:p w14:paraId="38126EB3" w14:textId="76D9191E" w:rsidR="00EA2571" w:rsidRPr="00F716B1" w:rsidRDefault="00EA2571" w:rsidP="00260D65">
      <w:pPr>
        <w:pStyle w:val="ARMT-3Domande"/>
      </w:pPr>
      <w:r w:rsidRPr="00F716B1">
        <w:t>Completate le tre righe dei poligoni 5, 6 e 7.</w:t>
      </w:r>
    </w:p>
    <w:p w14:paraId="362D9E85" w14:textId="01A59DEC" w:rsidR="00EA2571" w:rsidRPr="00260D65" w:rsidRDefault="00EA2571" w:rsidP="00260D65">
      <w:pPr>
        <w:pStyle w:val="ARMT-2Enunciato"/>
        <w:rPr>
          <w:i/>
          <w:iCs/>
        </w:rPr>
      </w:pPr>
      <w:r w:rsidRPr="00260D65">
        <w:rPr>
          <w:i/>
          <w:iCs/>
        </w:rPr>
        <w:t>(per il poligono 5, ci sono molte soluzioni; è sufficiente metterne una, diversa da quella della quarta riga)</w:t>
      </w:r>
    </w:p>
    <w:p w14:paraId="0F2737D3" w14:textId="77777777" w:rsidR="00EA2571" w:rsidRPr="00F716B1" w:rsidRDefault="00EA2571" w:rsidP="00260D65">
      <w:pPr>
        <w:pStyle w:val="ARMT-3Domande"/>
      </w:pPr>
      <w:r w:rsidRPr="00F716B1">
        <w:t>Spiegate come avete trovato le vostre risposte.</w:t>
      </w:r>
    </w:p>
    <w:p w14:paraId="6E955584" w14:textId="77777777" w:rsidR="00EA2571" w:rsidRPr="00260D65" w:rsidRDefault="00EA2571" w:rsidP="00260D65">
      <w:pPr>
        <w:pStyle w:val="ARMT-3Titolo2"/>
      </w:pPr>
      <w:r w:rsidRPr="00260D65">
        <w:t>AnalIsI a priori</w:t>
      </w:r>
    </w:p>
    <w:p w14:paraId="71FEAE2C" w14:textId="77777777" w:rsidR="00EA2571" w:rsidRPr="00F716B1" w:rsidRDefault="00EA2571" w:rsidP="00260D65">
      <w:pPr>
        <w:pStyle w:val="ARMT-4Titolo3"/>
      </w:pPr>
      <w:r w:rsidRPr="00F716B1">
        <w:t>Compito matematico</w:t>
      </w:r>
    </w:p>
    <w:p w14:paraId="526CCCB0" w14:textId="77777777" w:rsidR="00EA2571" w:rsidRPr="00F716B1" w:rsidRDefault="00EA2571" w:rsidP="00260D65">
      <w:pPr>
        <w:pStyle w:val="ARMT-5Compito"/>
        <w:rPr>
          <w:color w:val="FF0000"/>
        </w:rPr>
      </w:pPr>
      <w:r w:rsidRPr="00F716B1">
        <w:t>Trovare i rettangoli le cui misure del perimetro in cm e le misure dell’area in cm</w:t>
      </w:r>
      <w:r w:rsidRPr="00F716B1">
        <w:rPr>
          <w:vertAlign w:val="superscript"/>
        </w:rPr>
        <w:t>2</w:t>
      </w:r>
      <w:r w:rsidRPr="00F716B1">
        <w:t xml:space="preserve">, sono uguali. </w:t>
      </w:r>
    </w:p>
    <w:p w14:paraId="32F55BC6" w14:textId="77777777" w:rsidR="00EA2571" w:rsidRPr="00F716B1" w:rsidRDefault="00EA2571" w:rsidP="00260D65">
      <w:pPr>
        <w:pStyle w:val="ARMT-4Titolo3"/>
      </w:pPr>
      <w:r w:rsidRPr="00F716B1">
        <w:t>Analisi del compito</w:t>
      </w:r>
    </w:p>
    <w:p w14:paraId="09CE7A9F" w14:textId="77777777" w:rsidR="00EA2571" w:rsidRPr="00F716B1" w:rsidRDefault="00EA2571" w:rsidP="00260D65">
      <w:pPr>
        <w:pStyle w:val="ARMT-6Analisi"/>
      </w:pPr>
      <w:r w:rsidRPr="00F716B1">
        <w:t>-</w:t>
      </w:r>
      <w:r w:rsidRPr="00F716B1">
        <w:tab/>
        <w:t xml:space="preserve">Capire che la tabella si riferisce a dei rettangoli, verificare i calcoli per le prime quattro righe, vedere che c’è un quadrato nella seconda… e ricordarsi come si trovano il perimetro e l’area di un rettangolo: </w:t>
      </w:r>
      <w:r w:rsidRPr="00F716B1">
        <w:rPr>
          <w:i/>
        </w:rPr>
        <w:t>p</w:t>
      </w:r>
      <w:r w:rsidRPr="00F716B1">
        <w:t xml:space="preserve"> = 2(</w:t>
      </w:r>
      <w:r w:rsidRPr="00F716B1">
        <w:rPr>
          <w:i/>
        </w:rPr>
        <w:t>a</w:t>
      </w:r>
      <w:r w:rsidR="003C0F27" w:rsidRPr="00F716B1">
        <w:t xml:space="preserve"> + </w:t>
      </w:r>
      <w:r w:rsidR="003C0F27" w:rsidRPr="00F716B1">
        <w:rPr>
          <w:i/>
        </w:rPr>
        <w:t>b</w:t>
      </w:r>
      <w:r w:rsidRPr="00F716B1">
        <w:t xml:space="preserve">) e </w:t>
      </w:r>
      <w:r w:rsidRPr="00F716B1">
        <w:rPr>
          <w:i/>
        </w:rPr>
        <w:t>A</w:t>
      </w:r>
      <w:r w:rsidRPr="00F716B1">
        <w:t xml:space="preserve"> = </w:t>
      </w:r>
      <w:r w:rsidRPr="00F716B1">
        <w:rPr>
          <w:i/>
        </w:rPr>
        <w:t>ab</w:t>
      </w:r>
    </w:p>
    <w:p w14:paraId="5142E85F" w14:textId="77777777" w:rsidR="00EA2571" w:rsidRPr="00F716B1" w:rsidRDefault="00EA2571" w:rsidP="00260D65">
      <w:pPr>
        <w:pStyle w:val="ARMT-6Analisi"/>
      </w:pPr>
      <w:r w:rsidRPr="00F716B1">
        <w:t>-</w:t>
      </w:r>
      <w:r w:rsidRPr="00F716B1">
        <w:tab/>
        <w:t>Procedere per tentativi in ambito aritmetico con dei rettangoli di cui si fissa una dimensione e si fa variare l’altra:</w:t>
      </w:r>
    </w:p>
    <w:p w14:paraId="0ED970B6" w14:textId="77777777" w:rsidR="00EA2571" w:rsidRPr="00F716B1" w:rsidRDefault="00AA290E" w:rsidP="00260D65">
      <w:pPr>
        <w:pStyle w:val="ARMT-6Analisi"/>
        <w:rPr>
          <w:lang w:eastAsia="it-IT"/>
        </w:rPr>
      </w:pPr>
      <w:r w:rsidRPr="00F716B1">
        <w:rPr>
          <w:lang w:eastAsia="it-IT"/>
        </w:rPr>
        <w:tab/>
      </w:r>
      <w:r w:rsidR="00EA2571" w:rsidRPr="00F716B1">
        <w:rPr>
          <w:lang w:eastAsia="it-IT"/>
        </w:rPr>
        <w:t>per esempio, se si sceglie 10 (cm) per una dimensione, qualche tentativo conduce alla soluzione (corrispondente al poligono 4 della tabella)</w:t>
      </w:r>
    </w:p>
    <w:p w14:paraId="46C5B4AF" w14:textId="2AC20A76" w:rsidR="00EA2571" w:rsidRPr="00F716B1" w:rsidRDefault="00AA290E" w:rsidP="00C74E32">
      <w:pPr>
        <w:pStyle w:val="ARMT-6Analisi"/>
        <w:tabs>
          <w:tab w:val="center" w:pos="2552"/>
          <w:tab w:val="center" w:pos="3402"/>
          <w:tab w:val="center" w:pos="4253"/>
          <w:tab w:val="center" w:pos="5103"/>
        </w:tabs>
        <w:spacing w:before="0"/>
        <w:rPr>
          <w:lang w:eastAsia="it-IT"/>
        </w:rPr>
      </w:pPr>
      <w:r w:rsidRPr="00F716B1">
        <w:rPr>
          <w:lang w:eastAsia="it-IT"/>
        </w:rPr>
        <w:tab/>
      </w:r>
      <w:r w:rsidR="00EA2571" w:rsidRPr="00F716B1">
        <w:rPr>
          <w:lang w:eastAsia="it-IT"/>
        </w:rPr>
        <w:t>dimensioni, i</w:t>
      </w:r>
      <w:r w:rsidRPr="00F716B1">
        <w:rPr>
          <w:lang w:eastAsia="it-IT"/>
        </w:rPr>
        <w:t xml:space="preserve">n </w:t>
      </w:r>
      <w:r w:rsidR="00260D65" w:rsidRPr="00F716B1">
        <w:rPr>
          <w:lang w:eastAsia="it-IT"/>
        </w:rPr>
        <w:t>cm:</w:t>
      </w:r>
      <w:r w:rsidRPr="00F716B1">
        <w:rPr>
          <w:lang w:eastAsia="it-IT"/>
        </w:rPr>
        <w:t xml:space="preserve"> </w:t>
      </w:r>
      <w:r w:rsidRPr="00F716B1">
        <w:rPr>
          <w:lang w:eastAsia="it-IT"/>
        </w:rPr>
        <w:tab/>
        <w:t>10 e 1</w:t>
      </w:r>
      <w:r w:rsidRPr="00F716B1">
        <w:rPr>
          <w:lang w:eastAsia="it-IT"/>
        </w:rPr>
        <w:tab/>
      </w:r>
      <w:r w:rsidR="00EA2571" w:rsidRPr="00F716B1">
        <w:rPr>
          <w:lang w:eastAsia="it-IT"/>
        </w:rPr>
        <w:t>10 e 2</w:t>
      </w:r>
      <w:r w:rsidR="00EA2571" w:rsidRPr="00F716B1">
        <w:rPr>
          <w:lang w:eastAsia="it-IT"/>
        </w:rPr>
        <w:tab/>
        <w:t>10 e 3</w:t>
      </w:r>
      <w:r w:rsidR="00EA2571" w:rsidRPr="00F716B1">
        <w:rPr>
          <w:lang w:eastAsia="it-IT"/>
        </w:rPr>
        <w:tab/>
        <w:t>10 e 2,5</w:t>
      </w:r>
    </w:p>
    <w:p w14:paraId="29B16AC1" w14:textId="77777777" w:rsidR="00EA2571" w:rsidRPr="00F716B1" w:rsidRDefault="00AA290E" w:rsidP="00C74E32">
      <w:pPr>
        <w:pStyle w:val="ARMT-6Analisi"/>
        <w:tabs>
          <w:tab w:val="center" w:pos="2552"/>
          <w:tab w:val="center" w:pos="3402"/>
          <w:tab w:val="center" w:pos="4253"/>
          <w:tab w:val="center" w:pos="5103"/>
        </w:tabs>
        <w:spacing w:before="0"/>
        <w:rPr>
          <w:lang w:eastAsia="it-IT"/>
        </w:rPr>
      </w:pPr>
      <w:r w:rsidRPr="00F716B1">
        <w:rPr>
          <w:lang w:eastAsia="it-IT"/>
        </w:rPr>
        <w:tab/>
      </w:r>
      <w:r w:rsidR="00EA2571" w:rsidRPr="00F716B1">
        <w:rPr>
          <w:lang w:eastAsia="it-IT"/>
        </w:rPr>
        <w:t>area, in cm</w:t>
      </w:r>
      <w:r w:rsidR="00EA2571" w:rsidRPr="00F716B1">
        <w:rPr>
          <w:vertAlign w:val="superscript"/>
          <w:lang w:eastAsia="it-IT"/>
        </w:rPr>
        <w:t>2</w:t>
      </w:r>
      <w:r w:rsidR="00EA2571" w:rsidRPr="00F716B1">
        <w:rPr>
          <w:vertAlign w:val="superscript"/>
          <w:lang w:eastAsia="it-IT"/>
        </w:rPr>
        <w:tab/>
      </w:r>
      <w:r w:rsidR="00EA2571" w:rsidRPr="00F716B1">
        <w:rPr>
          <w:lang w:eastAsia="it-IT"/>
        </w:rPr>
        <w:t>10</w:t>
      </w:r>
      <w:r w:rsidR="00EA2571" w:rsidRPr="00F716B1">
        <w:rPr>
          <w:lang w:eastAsia="it-IT"/>
        </w:rPr>
        <w:tab/>
        <w:t>20</w:t>
      </w:r>
      <w:r w:rsidR="00EA2571" w:rsidRPr="00F716B1">
        <w:rPr>
          <w:lang w:eastAsia="it-IT"/>
        </w:rPr>
        <w:tab/>
        <w:t>30</w:t>
      </w:r>
      <w:r w:rsidR="00EA2571" w:rsidRPr="00F716B1">
        <w:rPr>
          <w:lang w:eastAsia="it-IT"/>
        </w:rPr>
        <w:tab/>
        <w:t>25</w:t>
      </w:r>
    </w:p>
    <w:p w14:paraId="1659250A" w14:textId="77777777" w:rsidR="00EA2571" w:rsidRPr="00F716B1" w:rsidRDefault="00AA290E" w:rsidP="00C74E32">
      <w:pPr>
        <w:pStyle w:val="ARMT-6Analisi"/>
        <w:tabs>
          <w:tab w:val="center" w:pos="2552"/>
          <w:tab w:val="center" w:pos="3402"/>
          <w:tab w:val="center" w:pos="4253"/>
          <w:tab w:val="center" w:pos="5103"/>
        </w:tabs>
        <w:spacing w:before="0"/>
        <w:rPr>
          <w:lang w:eastAsia="it-IT"/>
        </w:rPr>
      </w:pPr>
      <w:r w:rsidRPr="00F716B1">
        <w:rPr>
          <w:lang w:eastAsia="it-IT"/>
        </w:rPr>
        <w:tab/>
      </w:r>
      <w:r w:rsidR="00EA2571" w:rsidRPr="00F716B1">
        <w:rPr>
          <w:lang w:eastAsia="it-IT"/>
        </w:rPr>
        <w:t>perimetro in cm</w:t>
      </w:r>
      <w:r w:rsidR="00EA2571" w:rsidRPr="00F716B1">
        <w:rPr>
          <w:lang w:eastAsia="it-IT"/>
        </w:rPr>
        <w:tab/>
        <w:t>22</w:t>
      </w:r>
      <w:r w:rsidR="00EA2571" w:rsidRPr="00F716B1">
        <w:rPr>
          <w:lang w:eastAsia="it-IT"/>
        </w:rPr>
        <w:tab/>
        <w:t>24</w:t>
      </w:r>
      <w:r w:rsidR="00EA2571" w:rsidRPr="00F716B1">
        <w:rPr>
          <w:lang w:eastAsia="it-IT"/>
        </w:rPr>
        <w:tab/>
        <w:t>26</w:t>
      </w:r>
      <w:r w:rsidR="00EA2571" w:rsidRPr="00F716B1">
        <w:rPr>
          <w:lang w:eastAsia="it-IT"/>
        </w:rPr>
        <w:tab/>
        <w:t>25</w:t>
      </w:r>
    </w:p>
    <w:p w14:paraId="74EEA993" w14:textId="77777777" w:rsidR="00EA2571" w:rsidRPr="00F716B1" w:rsidRDefault="00EA2571" w:rsidP="00260D65">
      <w:pPr>
        <w:pStyle w:val="ARMT-6Analisi"/>
        <w:rPr>
          <w:lang w:eastAsia="it-IT"/>
        </w:rPr>
      </w:pPr>
      <w:r w:rsidRPr="00F716B1">
        <w:rPr>
          <w:lang w:eastAsia="it-IT"/>
        </w:rPr>
        <w:t>-</w:t>
      </w:r>
      <w:r w:rsidRPr="00F716B1">
        <w:rPr>
          <w:lang w:eastAsia="it-IT"/>
        </w:rPr>
        <w:tab/>
        <w:t>Procedere per equazioni con dei rettangoli di cui si fissa una dimensione e si fa variare l’altra</w:t>
      </w:r>
    </w:p>
    <w:p w14:paraId="02EC6E68" w14:textId="3870A3AD" w:rsidR="00EA2571" w:rsidRPr="00F716B1" w:rsidRDefault="00EA2571" w:rsidP="00260D65">
      <w:pPr>
        <w:pStyle w:val="ARMT-6Analisi"/>
        <w:rPr>
          <w:szCs w:val="24"/>
          <w:lang w:eastAsia="it-IT"/>
        </w:rPr>
      </w:pPr>
      <w:r w:rsidRPr="00F716B1">
        <w:rPr>
          <w:szCs w:val="24"/>
          <w:lang w:eastAsia="it-IT"/>
        </w:rPr>
        <w:tab/>
        <w:t xml:space="preserve">per esempio, se si sceglie 7, </w:t>
      </w:r>
      <w:r w:rsidRPr="00F716B1">
        <w:rPr>
          <w:lang w:eastAsia="it-IT"/>
        </w:rPr>
        <w:t xml:space="preserve">per trovare il rettangolo di cui uno dei lati misura </w:t>
      </w:r>
      <w:r w:rsidRPr="00F716B1">
        <w:rPr>
          <w:i/>
          <w:lang w:eastAsia="it-IT"/>
        </w:rPr>
        <w:t>a</w:t>
      </w:r>
      <w:r w:rsidRPr="00F716B1">
        <w:rPr>
          <w:lang w:eastAsia="it-IT"/>
        </w:rPr>
        <w:t xml:space="preserve"> = 7 cm e l’altro è da </w:t>
      </w:r>
      <w:r w:rsidR="00C74E32" w:rsidRPr="00F716B1">
        <w:rPr>
          <w:lang w:eastAsia="it-IT"/>
        </w:rPr>
        <w:t>determinare, si</w:t>
      </w:r>
      <w:r w:rsidRPr="00F716B1">
        <w:rPr>
          <w:lang w:eastAsia="it-IT"/>
        </w:rPr>
        <w:t xml:space="preserve"> scrive l’equazione p = 14 + 2</w:t>
      </w:r>
      <w:r w:rsidRPr="00F716B1">
        <w:rPr>
          <w:i/>
          <w:lang w:eastAsia="it-IT"/>
        </w:rPr>
        <w:t>b</w:t>
      </w:r>
      <w:r w:rsidRPr="00F716B1">
        <w:rPr>
          <w:lang w:eastAsia="it-IT"/>
        </w:rPr>
        <w:t xml:space="preserve"> e A = 7</w:t>
      </w:r>
      <w:r w:rsidRPr="00F716B1">
        <w:rPr>
          <w:i/>
          <w:lang w:eastAsia="it-IT"/>
        </w:rPr>
        <w:t>b</w:t>
      </w:r>
      <w:r w:rsidRPr="00F716B1">
        <w:rPr>
          <w:lang w:eastAsia="it-IT"/>
        </w:rPr>
        <w:t xml:space="preserve"> da cui si deduce 5</w:t>
      </w:r>
      <w:r w:rsidRPr="00F716B1">
        <w:rPr>
          <w:i/>
          <w:lang w:eastAsia="it-IT"/>
        </w:rPr>
        <w:t>b</w:t>
      </w:r>
      <w:r w:rsidRPr="00F716B1">
        <w:rPr>
          <w:lang w:eastAsia="it-IT"/>
        </w:rPr>
        <w:t xml:space="preserve"> = 14, da dove </w:t>
      </w:r>
      <w:r w:rsidRPr="00F716B1">
        <w:rPr>
          <w:i/>
          <w:lang w:eastAsia="it-IT"/>
        </w:rPr>
        <w:t>b</w:t>
      </w:r>
      <w:r w:rsidRPr="00F716B1">
        <w:rPr>
          <w:lang w:eastAsia="it-IT"/>
        </w:rPr>
        <w:t> = 14/5 = 2,8.</w:t>
      </w:r>
    </w:p>
    <w:p w14:paraId="435444F4" w14:textId="77777777" w:rsidR="00EA2571" w:rsidRPr="00F716B1" w:rsidRDefault="00EA2571" w:rsidP="00260D65">
      <w:pPr>
        <w:pStyle w:val="ARMT-6Analisi"/>
        <w:rPr>
          <w:lang w:eastAsia="it-IT"/>
        </w:rPr>
      </w:pPr>
      <w:r w:rsidRPr="00F716B1">
        <w:rPr>
          <w:lang w:eastAsia="it-IT"/>
        </w:rPr>
        <w:t>-</w:t>
      </w:r>
      <w:r w:rsidRPr="00F716B1">
        <w:rPr>
          <w:lang w:eastAsia="it-IT"/>
        </w:rPr>
        <w:tab/>
        <w:t>In modo più generale, in ambito algebrico, scrivere le condizioni p = 2(</w:t>
      </w:r>
      <w:r w:rsidRPr="00F716B1">
        <w:rPr>
          <w:i/>
          <w:lang w:eastAsia="it-IT"/>
        </w:rPr>
        <w:t>a</w:t>
      </w:r>
      <w:r w:rsidRPr="00F716B1">
        <w:rPr>
          <w:lang w:eastAsia="it-IT"/>
        </w:rPr>
        <w:t> + </w:t>
      </w:r>
      <w:r w:rsidRPr="00F716B1">
        <w:rPr>
          <w:i/>
          <w:lang w:eastAsia="it-IT"/>
        </w:rPr>
        <w:t>b</w:t>
      </w:r>
      <w:r w:rsidRPr="00F716B1">
        <w:rPr>
          <w:lang w:eastAsia="it-IT"/>
        </w:rPr>
        <w:t>), A = </w:t>
      </w:r>
      <w:r w:rsidRPr="00F716B1">
        <w:rPr>
          <w:i/>
          <w:lang w:eastAsia="it-IT"/>
        </w:rPr>
        <w:t>ab</w:t>
      </w:r>
      <w:r w:rsidRPr="00F716B1">
        <w:rPr>
          <w:lang w:eastAsia="it-IT"/>
        </w:rPr>
        <w:t xml:space="preserve"> e p = A, cosa che dà l’equazione </w:t>
      </w:r>
      <w:r w:rsidRPr="00F716B1">
        <w:rPr>
          <w:i/>
          <w:lang w:eastAsia="it-IT"/>
        </w:rPr>
        <w:t>ab</w:t>
      </w:r>
      <w:r w:rsidRPr="00F716B1">
        <w:rPr>
          <w:lang w:eastAsia="it-IT"/>
        </w:rPr>
        <w:t> = 2(</w:t>
      </w:r>
      <w:r w:rsidRPr="00F716B1">
        <w:rPr>
          <w:i/>
          <w:lang w:eastAsia="it-IT"/>
        </w:rPr>
        <w:t>a</w:t>
      </w:r>
      <w:r w:rsidRPr="00F716B1">
        <w:rPr>
          <w:lang w:eastAsia="it-IT"/>
        </w:rPr>
        <w:t> + </w:t>
      </w:r>
      <w:r w:rsidRPr="00F716B1">
        <w:rPr>
          <w:i/>
          <w:lang w:eastAsia="it-IT"/>
        </w:rPr>
        <w:t>b</w:t>
      </w:r>
      <w:r w:rsidRPr="00F716B1">
        <w:rPr>
          <w:lang w:eastAsia="it-IT"/>
        </w:rPr>
        <w:t xml:space="preserve">) oppure </w:t>
      </w:r>
      <w:r w:rsidRPr="00F716B1">
        <w:rPr>
          <w:i/>
          <w:lang w:eastAsia="it-IT"/>
        </w:rPr>
        <w:t>b </w:t>
      </w:r>
      <w:r w:rsidRPr="00F716B1">
        <w:rPr>
          <w:lang w:eastAsia="it-IT"/>
        </w:rPr>
        <w:t>= 2</w:t>
      </w:r>
      <w:r w:rsidRPr="00F716B1">
        <w:rPr>
          <w:i/>
          <w:lang w:eastAsia="it-IT"/>
        </w:rPr>
        <w:t>a</w:t>
      </w:r>
      <w:r w:rsidRPr="00F716B1">
        <w:rPr>
          <w:lang w:eastAsia="it-IT"/>
        </w:rPr>
        <w:t>/(</w:t>
      </w:r>
      <w:r w:rsidRPr="00F716B1">
        <w:rPr>
          <w:i/>
          <w:lang w:eastAsia="it-IT"/>
        </w:rPr>
        <w:t>a</w:t>
      </w:r>
      <w:r w:rsidRPr="00F716B1">
        <w:rPr>
          <w:lang w:eastAsia="it-IT"/>
        </w:rPr>
        <w:t xml:space="preserve"> – 2) le cui soluzioni sono, per i valori interi di </w:t>
      </w:r>
      <w:r w:rsidRPr="00F716B1">
        <w:rPr>
          <w:i/>
          <w:lang w:eastAsia="it-IT"/>
        </w:rPr>
        <w:t>a</w:t>
      </w:r>
      <w:r w:rsidRPr="00F716B1">
        <w:rPr>
          <w:lang w:eastAsia="it-IT"/>
        </w:rPr>
        <w:t> :</w:t>
      </w:r>
    </w:p>
    <w:p w14:paraId="12E60ED3" w14:textId="71182802" w:rsidR="00EA2571" w:rsidRPr="00F716B1" w:rsidRDefault="00EA2571" w:rsidP="00260D65">
      <w:pPr>
        <w:pStyle w:val="ARMT-6Analisi"/>
        <w:tabs>
          <w:tab w:val="center" w:pos="851"/>
          <w:tab w:val="center" w:pos="1418"/>
          <w:tab w:val="center" w:pos="1985"/>
          <w:tab w:val="center" w:pos="2552"/>
          <w:tab w:val="center" w:pos="3119"/>
          <w:tab w:val="center" w:pos="3686"/>
          <w:tab w:val="center" w:pos="4253"/>
          <w:tab w:val="center" w:pos="4820"/>
          <w:tab w:val="center" w:pos="5387"/>
          <w:tab w:val="center" w:pos="5954"/>
          <w:tab w:val="center" w:pos="6521"/>
          <w:tab w:val="center" w:pos="7088"/>
        </w:tabs>
        <w:rPr>
          <w:lang w:eastAsia="it-IT"/>
        </w:rPr>
      </w:pPr>
      <w:r w:rsidRPr="00F716B1">
        <w:rPr>
          <w:lang w:eastAsia="it-IT"/>
        </w:rPr>
        <w:tab/>
      </w:r>
      <w:r w:rsidRPr="00F716B1">
        <w:rPr>
          <w:i/>
          <w:lang w:eastAsia="it-IT"/>
        </w:rPr>
        <w:t>a</w:t>
      </w:r>
      <w:r w:rsidRPr="00F716B1">
        <w:rPr>
          <w:lang w:eastAsia="it-IT"/>
        </w:rPr>
        <w:tab/>
        <w:t>1</w:t>
      </w:r>
      <w:r w:rsidRPr="00F716B1">
        <w:rPr>
          <w:lang w:eastAsia="it-IT"/>
        </w:rPr>
        <w:tab/>
        <w:t>2</w:t>
      </w:r>
      <w:r w:rsidRPr="00F716B1">
        <w:rPr>
          <w:lang w:eastAsia="it-IT"/>
        </w:rPr>
        <w:tab/>
        <w:t>3</w:t>
      </w:r>
      <w:r w:rsidRPr="00F716B1">
        <w:rPr>
          <w:lang w:eastAsia="it-IT"/>
        </w:rPr>
        <w:tab/>
        <w:t>4</w:t>
      </w:r>
      <w:r w:rsidRPr="00F716B1">
        <w:rPr>
          <w:lang w:eastAsia="it-IT"/>
        </w:rPr>
        <w:tab/>
        <w:t>5</w:t>
      </w:r>
      <w:r w:rsidRPr="00F716B1">
        <w:rPr>
          <w:lang w:eastAsia="it-IT"/>
        </w:rPr>
        <w:tab/>
        <w:t>6</w:t>
      </w:r>
      <w:r w:rsidRPr="00F716B1">
        <w:rPr>
          <w:lang w:eastAsia="it-IT"/>
        </w:rPr>
        <w:tab/>
        <w:t>7</w:t>
      </w:r>
      <w:r w:rsidRPr="00F716B1">
        <w:rPr>
          <w:lang w:eastAsia="it-IT"/>
        </w:rPr>
        <w:tab/>
        <w:t>8</w:t>
      </w:r>
      <w:r w:rsidRPr="00F716B1">
        <w:rPr>
          <w:lang w:eastAsia="it-IT"/>
        </w:rPr>
        <w:tab/>
        <w:t>9</w:t>
      </w:r>
      <w:r w:rsidRPr="00F716B1">
        <w:rPr>
          <w:lang w:eastAsia="it-IT"/>
        </w:rPr>
        <w:tab/>
        <w:t>10</w:t>
      </w:r>
      <w:r w:rsidRPr="00F716B1">
        <w:rPr>
          <w:lang w:eastAsia="it-IT"/>
        </w:rPr>
        <w:tab/>
        <w:t>…</w:t>
      </w:r>
      <w:r w:rsidRPr="00F716B1">
        <w:rPr>
          <w:lang w:eastAsia="it-IT"/>
        </w:rPr>
        <w:tab/>
        <w:t>…</w:t>
      </w:r>
    </w:p>
    <w:p w14:paraId="1ED37864" w14:textId="28AA9D04" w:rsidR="00EA2571" w:rsidRPr="00F716B1" w:rsidRDefault="00EA2571" w:rsidP="00260D65">
      <w:pPr>
        <w:pStyle w:val="ARMT-6Analisi"/>
        <w:tabs>
          <w:tab w:val="center" w:pos="851"/>
          <w:tab w:val="center" w:pos="1418"/>
          <w:tab w:val="center" w:pos="1985"/>
          <w:tab w:val="center" w:pos="2552"/>
          <w:tab w:val="center" w:pos="3119"/>
          <w:tab w:val="center" w:pos="3686"/>
          <w:tab w:val="center" w:pos="4253"/>
          <w:tab w:val="center" w:pos="4820"/>
          <w:tab w:val="center" w:pos="5387"/>
          <w:tab w:val="center" w:pos="5954"/>
          <w:tab w:val="center" w:pos="6521"/>
          <w:tab w:val="center" w:pos="7088"/>
        </w:tabs>
        <w:rPr>
          <w:lang w:eastAsia="it-IT"/>
        </w:rPr>
      </w:pPr>
      <w:r w:rsidRPr="00F716B1">
        <w:rPr>
          <w:lang w:eastAsia="it-IT"/>
        </w:rPr>
        <w:lastRenderedPageBreak/>
        <w:tab/>
      </w:r>
      <w:r w:rsidRPr="00F716B1">
        <w:rPr>
          <w:i/>
          <w:lang w:eastAsia="it-IT"/>
        </w:rPr>
        <w:t>b</w:t>
      </w:r>
      <w:r w:rsidRPr="00F716B1">
        <w:rPr>
          <w:lang w:eastAsia="it-IT"/>
        </w:rPr>
        <w:tab/>
        <w:t>-1</w:t>
      </w:r>
      <w:r w:rsidRPr="00F716B1">
        <w:rPr>
          <w:lang w:eastAsia="it-IT"/>
        </w:rPr>
        <w:tab/>
        <w:t>-</w:t>
      </w:r>
      <w:r w:rsidRPr="00F716B1">
        <w:rPr>
          <w:lang w:eastAsia="it-IT"/>
        </w:rPr>
        <w:tab/>
        <w:t>6</w:t>
      </w:r>
      <w:r w:rsidRPr="00F716B1">
        <w:rPr>
          <w:lang w:eastAsia="it-IT"/>
        </w:rPr>
        <w:tab/>
        <w:t>4</w:t>
      </w:r>
      <w:r w:rsidRPr="00F716B1">
        <w:rPr>
          <w:lang w:eastAsia="it-IT"/>
        </w:rPr>
        <w:tab/>
        <w:t>10/3</w:t>
      </w:r>
      <w:r w:rsidRPr="00F716B1">
        <w:rPr>
          <w:lang w:eastAsia="it-IT"/>
        </w:rPr>
        <w:tab/>
        <w:t>3</w:t>
      </w:r>
      <w:r w:rsidRPr="00F716B1">
        <w:rPr>
          <w:lang w:eastAsia="it-IT"/>
        </w:rPr>
        <w:tab/>
        <w:t>2,8</w:t>
      </w:r>
      <w:r w:rsidRPr="00F716B1">
        <w:rPr>
          <w:lang w:eastAsia="it-IT"/>
        </w:rPr>
        <w:tab/>
        <w:t>8/3</w:t>
      </w:r>
      <w:r w:rsidRPr="00F716B1">
        <w:rPr>
          <w:lang w:eastAsia="it-IT"/>
        </w:rPr>
        <w:tab/>
        <w:t>18/7 </w:t>
      </w:r>
      <w:r w:rsidRPr="00F716B1">
        <w:rPr>
          <w:lang w:eastAsia="it-IT"/>
        </w:rPr>
        <w:tab/>
        <w:t>2,5</w:t>
      </w:r>
    </w:p>
    <w:p w14:paraId="31BE4F99" w14:textId="77777777" w:rsidR="00EA2571" w:rsidRPr="00F716B1" w:rsidRDefault="00EA2571" w:rsidP="00260D65">
      <w:pPr>
        <w:pStyle w:val="ARMT-6Analisi"/>
        <w:rPr>
          <w:lang w:eastAsia="it-IT"/>
        </w:rPr>
      </w:pPr>
      <w:r w:rsidRPr="00F716B1">
        <w:rPr>
          <w:lang w:eastAsia="it-IT"/>
        </w:rPr>
        <w:tab/>
        <w:t>L’inventario qui sopra dà le dimensioni possibili:</w:t>
      </w:r>
    </w:p>
    <w:p w14:paraId="6D006E0E" w14:textId="77777777" w:rsidR="00EA2571" w:rsidRPr="00F716B1" w:rsidRDefault="00EA2571" w:rsidP="00875336">
      <w:pPr>
        <w:pStyle w:val="ARMT-6Analisi"/>
        <w:ind w:firstLine="0"/>
        <w:rPr>
          <w:lang w:eastAsia="it-IT"/>
        </w:rPr>
      </w:pPr>
      <w:r w:rsidRPr="00F716B1">
        <w:rPr>
          <w:lang w:eastAsia="it-IT"/>
        </w:rPr>
        <w:t>per il poligono 5: (5 ; 10/3),  (7 ; 2,8), (8 ; 8/3), (9 ; 18/7), …</w:t>
      </w:r>
    </w:p>
    <w:p w14:paraId="448B083F" w14:textId="77777777" w:rsidR="00EA2571" w:rsidRPr="00F716B1" w:rsidRDefault="00EA2571" w:rsidP="00875336">
      <w:pPr>
        <w:pStyle w:val="ARMT-6Analisi"/>
        <w:ind w:firstLine="0"/>
        <w:rPr>
          <w:lang w:eastAsia="it-IT"/>
        </w:rPr>
      </w:pPr>
      <w:r w:rsidRPr="00F716B1">
        <w:rPr>
          <w:lang w:eastAsia="it-IT"/>
        </w:rPr>
        <w:t>per il poligono 6: (3 ;6) oppure (6 ; 3)</w:t>
      </w:r>
    </w:p>
    <w:p w14:paraId="24C827CA" w14:textId="77777777" w:rsidR="00EA2571" w:rsidRPr="00F716B1" w:rsidRDefault="00EA2571" w:rsidP="00875336">
      <w:pPr>
        <w:pStyle w:val="ARMT-6Analisi"/>
        <w:ind w:firstLine="0"/>
        <w:rPr>
          <w:lang w:eastAsia="it-IT"/>
        </w:rPr>
      </w:pPr>
      <w:r w:rsidRPr="00F716B1">
        <w:rPr>
          <w:lang w:eastAsia="it-IT"/>
        </w:rPr>
        <w:t xml:space="preserve">per il poligono 7: (4 ; 4)  che si sarebbe potuto anche trovare risolvendo direttamente l’equazione </w:t>
      </w:r>
      <w:r w:rsidRPr="00F716B1">
        <w:rPr>
          <w:i/>
          <w:lang w:eastAsia="it-IT"/>
        </w:rPr>
        <w:t>a</w:t>
      </w:r>
      <w:r w:rsidRPr="00F716B1">
        <w:rPr>
          <w:vertAlign w:val="superscript"/>
          <w:lang w:eastAsia="it-IT"/>
        </w:rPr>
        <w:t>2</w:t>
      </w:r>
      <w:r w:rsidR="00EF0148" w:rsidRPr="00F716B1">
        <w:t> </w:t>
      </w:r>
      <w:r w:rsidRPr="00F716B1">
        <w:rPr>
          <w:lang w:eastAsia="it-IT"/>
        </w:rPr>
        <w:t>= 4</w:t>
      </w:r>
      <w:r w:rsidRPr="00F716B1">
        <w:rPr>
          <w:i/>
          <w:lang w:eastAsia="it-IT"/>
        </w:rPr>
        <w:t>a</w:t>
      </w:r>
      <w:r w:rsidRPr="00F716B1">
        <w:rPr>
          <w:lang w:eastAsia="it-IT"/>
        </w:rPr>
        <w:t xml:space="preserve">, </w:t>
      </w:r>
      <w:r w:rsidR="00EF0148" w:rsidRPr="00F716B1">
        <w:rPr>
          <w:lang w:eastAsia="it-IT"/>
        </w:rPr>
        <w:t>ottenuta</w:t>
      </w:r>
      <w:r w:rsidRPr="00F716B1">
        <w:rPr>
          <w:lang w:eastAsia="it-IT"/>
        </w:rPr>
        <w:t xml:space="preserve"> da </w:t>
      </w:r>
      <w:r w:rsidRPr="00F716B1">
        <w:rPr>
          <w:i/>
          <w:lang w:eastAsia="it-IT"/>
        </w:rPr>
        <w:t>ab</w:t>
      </w:r>
      <w:r w:rsidRPr="00F716B1">
        <w:rPr>
          <w:lang w:eastAsia="it-IT"/>
        </w:rPr>
        <w:t> = 2(</w:t>
      </w:r>
      <w:r w:rsidRPr="00F716B1">
        <w:rPr>
          <w:i/>
          <w:lang w:eastAsia="it-IT"/>
        </w:rPr>
        <w:t>a</w:t>
      </w:r>
      <w:r w:rsidRPr="00F716B1">
        <w:rPr>
          <w:lang w:eastAsia="it-IT"/>
        </w:rPr>
        <w:t> + </w:t>
      </w:r>
      <w:r w:rsidRPr="00F716B1">
        <w:rPr>
          <w:i/>
          <w:lang w:eastAsia="it-IT"/>
        </w:rPr>
        <w:t>b</w:t>
      </w:r>
      <w:r w:rsidRPr="00F716B1">
        <w:rPr>
          <w:lang w:eastAsia="it-IT"/>
        </w:rPr>
        <w:t xml:space="preserve">)  ponendo </w:t>
      </w:r>
      <w:r w:rsidRPr="00F716B1">
        <w:rPr>
          <w:i/>
          <w:lang w:eastAsia="it-IT"/>
        </w:rPr>
        <w:t>a</w:t>
      </w:r>
      <w:r w:rsidRPr="00F716B1">
        <w:rPr>
          <w:lang w:eastAsia="it-IT"/>
        </w:rPr>
        <w:t xml:space="preserve"> = </w:t>
      </w:r>
      <w:r w:rsidRPr="00F716B1">
        <w:rPr>
          <w:i/>
          <w:lang w:eastAsia="it-IT"/>
        </w:rPr>
        <w:t>b</w:t>
      </w:r>
    </w:p>
    <w:p w14:paraId="2DAB2E20" w14:textId="77777777" w:rsidR="00EA2571" w:rsidRPr="00F716B1" w:rsidRDefault="00EA2571" w:rsidP="00875336">
      <w:pPr>
        <w:pStyle w:val="ARMT-4Titolo3"/>
      </w:pPr>
      <w:r w:rsidRPr="00F716B1">
        <w:t xml:space="preserve">Attribuzione dei punteggi </w:t>
      </w:r>
    </w:p>
    <w:p w14:paraId="1B154EE1" w14:textId="77777777" w:rsidR="00EA2571" w:rsidRPr="00F716B1" w:rsidRDefault="00EA2571" w:rsidP="00875336">
      <w:pPr>
        <w:pStyle w:val="ARMT-7punteggi"/>
      </w:pPr>
      <w:r w:rsidRPr="00F716B1">
        <w:t>4</w:t>
      </w:r>
      <w:r w:rsidRPr="00F716B1">
        <w:tab/>
        <w:t>Risposta corretta (una coppia corretta per il poligono 5; (3 e 6) per il poligono 6 e (4 e 4) per il poligono 7) con spiegazioni chiare e complete: tabella di valori, equazione o lista dei tentativi, o verifica per ciascun poligono</w:t>
      </w:r>
    </w:p>
    <w:p w14:paraId="1B7FCBA2" w14:textId="77777777" w:rsidR="00EA2571" w:rsidRPr="00F716B1" w:rsidRDefault="00E43B08" w:rsidP="00875336">
      <w:pPr>
        <w:pStyle w:val="ARMT-7punteggi"/>
      </w:pPr>
      <w:r w:rsidRPr="00F716B1">
        <w:t>3</w:t>
      </w:r>
      <w:r w:rsidRPr="00F716B1">
        <w:tab/>
        <w:t>Risposta corretta (i tre</w:t>
      </w:r>
      <w:r w:rsidR="00EA2571" w:rsidRPr="00F716B1">
        <w:t xml:space="preserve"> poligoni) senza spiega</w:t>
      </w:r>
      <w:r w:rsidRPr="00F716B1">
        <w:t>zioni o spiegazioni solo per uno o due poligoni</w:t>
      </w:r>
      <w:r w:rsidR="00EA2571" w:rsidRPr="00F716B1">
        <w:t xml:space="preserve"> </w:t>
      </w:r>
    </w:p>
    <w:p w14:paraId="10B3BAAE" w14:textId="77777777" w:rsidR="00EA2571" w:rsidRPr="00F716B1" w:rsidRDefault="00EA2571" w:rsidP="0050282F">
      <w:pPr>
        <w:pStyle w:val="ARMT-7punteggi"/>
        <w:spacing w:before="0"/>
      </w:pPr>
      <w:r w:rsidRPr="00F716B1">
        <w:tab/>
        <w:t>o risposta corret</w:t>
      </w:r>
      <w:r w:rsidR="00E43B08" w:rsidRPr="00F716B1">
        <w:t xml:space="preserve">ta per il poligono 5 </w:t>
      </w:r>
      <w:r w:rsidR="00592F16" w:rsidRPr="00F716B1">
        <w:t>e per uno degli altri due, con spiegazioni chiare</w:t>
      </w:r>
    </w:p>
    <w:p w14:paraId="5A0D5ADC" w14:textId="77777777" w:rsidR="00EA2571" w:rsidRPr="00F716B1" w:rsidRDefault="00EA2571" w:rsidP="00875336">
      <w:pPr>
        <w:pStyle w:val="ARMT-7punteggi"/>
      </w:pPr>
      <w:r w:rsidRPr="00F716B1">
        <w:t>2</w:t>
      </w:r>
      <w:r w:rsidRPr="00F716B1">
        <w:tab/>
        <w:t xml:space="preserve">Risposta corretta per il poligono 5 e </w:t>
      </w:r>
      <w:r w:rsidR="00E43B08" w:rsidRPr="00F716B1">
        <w:t>uno degli altri due</w:t>
      </w:r>
      <w:r w:rsidRPr="00F716B1">
        <w:t>, senza spiegazioni</w:t>
      </w:r>
    </w:p>
    <w:p w14:paraId="4D6385DC" w14:textId="77777777" w:rsidR="00EA2571" w:rsidRPr="00F716B1" w:rsidRDefault="00EA2571" w:rsidP="0050282F">
      <w:pPr>
        <w:pStyle w:val="ARMT-7punteggi"/>
        <w:spacing w:before="0"/>
      </w:pPr>
      <w:r w:rsidRPr="00F716B1">
        <w:tab/>
        <w:t>o risposta corretta per i poligoni 6 e 7 con spiegazioni chiare</w:t>
      </w:r>
    </w:p>
    <w:p w14:paraId="7E131DE3" w14:textId="77777777" w:rsidR="00EA2571" w:rsidRPr="00F716B1" w:rsidRDefault="00EA2571" w:rsidP="0050282F">
      <w:pPr>
        <w:pStyle w:val="ARMT-7punteggi"/>
        <w:spacing w:before="0"/>
      </w:pPr>
      <w:r w:rsidRPr="00F716B1">
        <w:tab/>
        <w:t xml:space="preserve">o risposta corretta per il poligono 5, con spiegazioni </w:t>
      </w:r>
    </w:p>
    <w:p w14:paraId="3E6E8CEB" w14:textId="77777777" w:rsidR="00EA2571" w:rsidRPr="00F716B1" w:rsidRDefault="00EA2571" w:rsidP="00875336">
      <w:pPr>
        <w:pStyle w:val="ARMT-7punteggi"/>
      </w:pPr>
      <w:r w:rsidRPr="00F716B1">
        <w:t>1</w:t>
      </w:r>
      <w:r w:rsidRPr="00F716B1">
        <w:tab/>
        <w:t>Inizio di ricerca coerente (un solo poligono)</w:t>
      </w:r>
    </w:p>
    <w:p w14:paraId="3220EC2A" w14:textId="77777777" w:rsidR="00EA2571" w:rsidRPr="00F716B1" w:rsidRDefault="00EA2571" w:rsidP="00875336">
      <w:pPr>
        <w:pStyle w:val="ARMT-7punteggi"/>
        <w:rPr>
          <w:b/>
        </w:rPr>
      </w:pPr>
      <w:r w:rsidRPr="00F716B1">
        <w:t>0</w:t>
      </w:r>
      <w:r w:rsidRPr="00F716B1">
        <w:tab/>
        <w:t>Incomprensione del problema</w:t>
      </w:r>
      <w:r w:rsidRPr="00F716B1">
        <w:rPr>
          <w:b/>
        </w:rPr>
        <w:t xml:space="preserve"> </w:t>
      </w:r>
    </w:p>
    <w:p w14:paraId="3410C41A" w14:textId="77777777" w:rsidR="00EA2571" w:rsidRPr="00F716B1" w:rsidRDefault="00EA2571" w:rsidP="00875336">
      <w:pPr>
        <w:pStyle w:val="ARMT-4Titolo3"/>
        <w:rPr>
          <w:color w:val="FF0000"/>
          <w:sz w:val="24"/>
          <w:szCs w:val="24"/>
        </w:rPr>
      </w:pPr>
      <w:r w:rsidRPr="00F716B1">
        <w:t>Livello: 9, 10</w:t>
      </w:r>
    </w:p>
    <w:p w14:paraId="023FDFCF" w14:textId="77777777" w:rsidR="00EA2571" w:rsidRPr="00F716B1" w:rsidRDefault="00EA2571" w:rsidP="00875336">
      <w:pPr>
        <w:pStyle w:val="ARMT-4Titolo3"/>
      </w:pPr>
      <w:r w:rsidRPr="00F716B1">
        <w:t xml:space="preserve">Origine: da un’idea del Lussemburgo, rivisto da dm e </w:t>
      </w:r>
      <w:proofErr w:type="spellStart"/>
      <w:r w:rsidRPr="00F716B1">
        <w:t>fj</w:t>
      </w:r>
      <w:proofErr w:type="spellEnd"/>
    </w:p>
    <w:p w14:paraId="6779AAD0" w14:textId="204BE959" w:rsidR="00EA2571" w:rsidRPr="00875336" w:rsidRDefault="00EA2571" w:rsidP="00875336">
      <w:pPr>
        <w:pStyle w:val="ARMT-1Titolo1"/>
      </w:pPr>
      <w:r w:rsidRPr="00F716B1">
        <w:br w:type="page"/>
      </w:r>
      <w:r w:rsidRPr="00875336">
        <w:rPr>
          <w:rStyle w:val="Titolo1Carattere"/>
          <w:rFonts w:ascii="Verdana" w:eastAsia="Calibri" w:hAnsi="Verdana"/>
          <w:bCs/>
          <w:caps w:val="0"/>
          <w:noProof w:val="0"/>
          <w:lang w:eastAsia="en-US"/>
        </w:rPr>
        <w:lastRenderedPageBreak/>
        <w:t>19.</w:t>
      </w:r>
      <w:r w:rsidR="00875336" w:rsidRPr="00875336">
        <w:rPr>
          <w:rStyle w:val="Titolo1Carattere"/>
          <w:rFonts w:ascii="Verdana" w:eastAsia="Calibri" w:hAnsi="Verdana"/>
          <w:bCs/>
          <w:caps w:val="0"/>
          <w:noProof w:val="0"/>
          <w:lang w:eastAsia="en-US"/>
        </w:rPr>
        <w:tab/>
        <w:t>UN NUMERO ATTRAENTE</w:t>
      </w:r>
      <w:r w:rsidRPr="00875336">
        <w:t xml:space="preserve"> (</w:t>
      </w:r>
      <w:proofErr w:type="spellStart"/>
      <w:r w:rsidRPr="00875336">
        <w:t>Cat</w:t>
      </w:r>
      <w:proofErr w:type="spellEnd"/>
      <w:r w:rsidRPr="00875336">
        <w:t>. 9, 10)</w:t>
      </w:r>
    </w:p>
    <w:p w14:paraId="419AEA9F" w14:textId="77777777" w:rsidR="00EA2571" w:rsidRPr="00F716B1" w:rsidRDefault="00EA2571" w:rsidP="00875336">
      <w:pPr>
        <w:pStyle w:val="ARMT-2Enunciato"/>
      </w:pPr>
      <w:r w:rsidRPr="00F716B1">
        <w:t xml:space="preserve">Il professore dice ai suoi allievi: </w:t>
      </w:r>
    </w:p>
    <w:p w14:paraId="6F27A64F" w14:textId="77777777" w:rsidR="00EA2571" w:rsidRPr="00F716B1" w:rsidRDefault="00EA2571" w:rsidP="00875336">
      <w:pPr>
        <w:pStyle w:val="ARMT-2Enunciato"/>
        <w:ind w:hanging="1"/>
      </w:pPr>
      <w:r w:rsidRPr="00F716B1">
        <w:t>“Ciascuno di voi scriva una successione di numeri seguendo le seg</w:t>
      </w:r>
      <w:r w:rsidR="00592F16" w:rsidRPr="00F716B1">
        <w:t>uenti regole.</w:t>
      </w:r>
    </w:p>
    <w:p w14:paraId="5F2408A7" w14:textId="35D03DF9" w:rsidR="00EA2571" w:rsidRPr="00F716B1" w:rsidRDefault="00EA2571" w:rsidP="00875336">
      <w:pPr>
        <w:pStyle w:val="ARMT-2Enunciato"/>
        <w:ind w:left="567" w:hanging="426"/>
      </w:pPr>
      <w:r w:rsidRPr="00F716B1">
        <w:t>-</w:t>
      </w:r>
      <w:r w:rsidR="00875336">
        <w:tab/>
      </w:r>
      <w:r w:rsidRPr="00F716B1">
        <w:t>Il primo termine è un numero a vostra scelta.</w:t>
      </w:r>
    </w:p>
    <w:p w14:paraId="046CD480" w14:textId="6D0B33D1" w:rsidR="00EA2571" w:rsidRPr="00F716B1" w:rsidRDefault="00EA2571" w:rsidP="00875336">
      <w:pPr>
        <w:pStyle w:val="ARMT-2Enunciato"/>
        <w:ind w:left="567" w:hanging="426"/>
      </w:pPr>
      <w:r w:rsidRPr="00F716B1">
        <w:t>-</w:t>
      </w:r>
      <w:r w:rsidR="00875336">
        <w:tab/>
      </w:r>
      <w:r w:rsidRPr="00F716B1">
        <w:t>Per trovare il secondo termine della successione, dividete per 2 il primo e aggiungete 1.</w:t>
      </w:r>
    </w:p>
    <w:p w14:paraId="5E20E034" w14:textId="7B233741" w:rsidR="00EA2571" w:rsidRPr="00F716B1" w:rsidRDefault="00EA2571" w:rsidP="00875336">
      <w:pPr>
        <w:pStyle w:val="ARMT-2Enunciato"/>
        <w:ind w:left="567" w:hanging="426"/>
      </w:pPr>
      <w:r w:rsidRPr="00F716B1">
        <w:t>-</w:t>
      </w:r>
      <w:r w:rsidR="00875336">
        <w:tab/>
      </w:r>
      <w:r w:rsidRPr="00F716B1">
        <w:t>Per trovare il terzo termine, dividete per 2 il secondo e aggiungete 1.</w:t>
      </w:r>
    </w:p>
    <w:p w14:paraId="2E462374" w14:textId="06FDBB70" w:rsidR="00EA2571" w:rsidRPr="00F716B1" w:rsidRDefault="00EA2571" w:rsidP="00875336">
      <w:pPr>
        <w:pStyle w:val="ARMT-2Enunciato"/>
        <w:ind w:left="567" w:hanging="426"/>
      </w:pPr>
      <w:r w:rsidRPr="00F716B1">
        <w:t>-</w:t>
      </w:r>
      <w:r w:rsidR="00875336">
        <w:tab/>
      </w:r>
      <w:r w:rsidRPr="00F716B1">
        <w:t>Continuate così: per trovare un nuovo termine, dividete il precedente per 2 e aggiungete 1.</w:t>
      </w:r>
    </w:p>
    <w:p w14:paraId="53CAD695" w14:textId="77777777" w:rsidR="00EA2571" w:rsidRPr="00F716B1" w:rsidRDefault="00EA2571" w:rsidP="00875336">
      <w:pPr>
        <w:pStyle w:val="ARMT-2Enunciato"/>
      </w:pPr>
      <w:r w:rsidRPr="00F716B1">
        <w:t>Che cosa potete osservare?”</w:t>
      </w:r>
    </w:p>
    <w:p w14:paraId="2796E9DF" w14:textId="77777777" w:rsidR="00EA2571" w:rsidRPr="00F716B1" w:rsidRDefault="00EA2571" w:rsidP="00875336">
      <w:pPr>
        <w:pStyle w:val="ARMT-2Enunciato"/>
      </w:pPr>
      <w:r w:rsidRPr="00F716B1">
        <w:t>Anna sceglie 50 come primo termine. Ecco l’inizio della sua successione: 50; 26; 14; 8; 5; 3,5; …</w:t>
      </w:r>
    </w:p>
    <w:p w14:paraId="6396DE63" w14:textId="77777777" w:rsidR="00EA2571" w:rsidRPr="00F716B1" w:rsidRDefault="00EA2571" w:rsidP="00875336">
      <w:pPr>
        <w:pStyle w:val="ARMT-2Enunciato"/>
      </w:pPr>
      <w:r w:rsidRPr="00F716B1">
        <w:t>Bernardo sceglie il suo primo termine tra 3 e 10.</w:t>
      </w:r>
    </w:p>
    <w:p w14:paraId="2DDE55A8" w14:textId="4DEA38A1" w:rsidR="00EA2571" w:rsidRPr="00F716B1" w:rsidRDefault="00EA2571" w:rsidP="00875336">
      <w:pPr>
        <w:pStyle w:val="ARMT-2Enunciato"/>
      </w:pPr>
      <w:r w:rsidRPr="00F716B1">
        <w:t>Caterina sceglie, come primo termine, un numero non intero compreso fra 0 e 1.</w:t>
      </w:r>
    </w:p>
    <w:p w14:paraId="4588D1C4" w14:textId="77777777" w:rsidR="00EA2571" w:rsidRPr="00F716B1" w:rsidRDefault="00EA2571" w:rsidP="00875336">
      <w:pPr>
        <w:pStyle w:val="ARMT-2Enunciato"/>
      </w:pPr>
      <w:r w:rsidRPr="00F716B1">
        <w:t>Daniela ha scelto come primo termine un numero negativo.</w:t>
      </w:r>
    </w:p>
    <w:p w14:paraId="2CE42DD6" w14:textId="753C6A20" w:rsidR="00EA2571" w:rsidRPr="00F716B1" w:rsidRDefault="00EA2571" w:rsidP="00875336">
      <w:pPr>
        <w:pStyle w:val="ARMT-2Enunciato"/>
      </w:pPr>
      <w:r w:rsidRPr="00F716B1">
        <w:t>Ad un certo momento Anna dice:</w:t>
      </w:r>
    </w:p>
    <w:p w14:paraId="48BF3838" w14:textId="77777777" w:rsidR="00EA2571" w:rsidRPr="00F716B1" w:rsidRDefault="00EA2571" w:rsidP="00875336">
      <w:pPr>
        <w:pStyle w:val="ARMT-2Enunciato"/>
      </w:pPr>
      <w:r w:rsidRPr="00F716B1">
        <w:t xml:space="preserve">“La differenza tra due termini successivi della mia successione è sempre più piccola, a me sembra che questi termini si avvicinino ad un numero e che, continuando la mia successione, </w:t>
      </w:r>
      <w:r w:rsidR="00E43B08" w:rsidRPr="00F716B1">
        <w:t>io possa</w:t>
      </w:r>
      <w:r w:rsidRPr="00F716B1">
        <w:t xml:space="preserve"> arrivare vicino a questo numero quanto voglio.”</w:t>
      </w:r>
    </w:p>
    <w:p w14:paraId="6ADC8F23" w14:textId="77777777" w:rsidR="00EA2571" w:rsidRPr="00F716B1" w:rsidRDefault="00EA2571" w:rsidP="00875336">
      <w:pPr>
        <w:pStyle w:val="ARMT-2Enunciato"/>
      </w:pPr>
      <w:r w:rsidRPr="00F716B1">
        <w:t>Bernardo, Caterina e Daniela affermano:</w:t>
      </w:r>
    </w:p>
    <w:p w14:paraId="2A6C26E8" w14:textId="77777777" w:rsidR="00EA2571" w:rsidRPr="00F716B1" w:rsidRDefault="00EA2571" w:rsidP="00875336">
      <w:pPr>
        <w:pStyle w:val="ARMT-2Enunciato"/>
      </w:pPr>
      <w:r w:rsidRPr="00F716B1">
        <w:t>“E’ così anche per noi, anche i termini della nostra successione si avvicinano ad un numero”.</w:t>
      </w:r>
    </w:p>
    <w:p w14:paraId="121D490F" w14:textId="77777777" w:rsidR="00EA2571" w:rsidRPr="00F716B1" w:rsidRDefault="00EA2571" w:rsidP="00875336">
      <w:pPr>
        <w:pStyle w:val="ARMT-3Domande"/>
      </w:pPr>
      <w:r w:rsidRPr="00F716B1">
        <w:t xml:space="preserve">Qual è il numero a cui si avvicinano i termini della successione di Anna? </w:t>
      </w:r>
    </w:p>
    <w:p w14:paraId="08886F76" w14:textId="77777777" w:rsidR="00EA2571" w:rsidRPr="00F716B1" w:rsidRDefault="00EA2571" w:rsidP="00875336">
      <w:pPr>
        <w:pStyle w:val="ARMT-3Domande"/>
      </w:pPr>
      <w:r w:rsidRPr="00F716B1">
        <w:t>E i numeri ai quali si avvicinano le successioni di Bernardo, Caterina e Daniela?</w:t>
      </w:r>
    </w:p>
    <w:p w14:paraId="7528BF61" w14:textId="13E93900" w:rsidR="00EA2571" w:rsidRPr="00F716B1" w:rsidRDefault="00EA2571" w:rsidP="00875336">
      <w:pPr>
        <w:pStyle w:val="ARMT-3Domande"/>
        <w:rPr>
          <w:color w:val="FF0000"/>
        </w:rPr>
      </w:pPr>
      <w:r w:rsidRPr="00F716B1">
        <w:t>Spiegate perché i termini delle quattro successioni sembra che si avvicinino ad un numero al quale ci si può avvicinare quanto si vuole.</w:t>
      </w:r>
    </w:p>
    <w:p w14:paraId="3742F150" w14:textId="77777777" w:rsidR="00EA2571" w:rsidRPr="00F716B1" w:rsidRDefault="00EA2571" w:rsidP="00875336">
      <w:pPr>
        <w:pStyle w:val="ARMT-3Titolo2"/>
      </w:pPr>
      <w:r w:rsidRPr="00F716B1">
        <w:t>Analisi a priori</w:t>
      </w:r>
    </w:p>
    <w:p w14:paraId="1E305452" w14:textId="77777777" w:rsidR="00EA2571" w:rsidRPr="00F716B1" w:rsidRDefault="00EA2571" w:rsidP="00875336">
      <w:pPr>
        <w:pStyle w:val="ARMT-4Titolo3"/>
      </w:pPr>
      <w:r w:rsidRPr="00F716B1">
        <w:t>Compito matematico</w:t>
      </w:r>
    </w:p>
    <w:p w14:paraId="3F1F817D" w14:textId="77777777" w:rsidR="00EA2571" w:rsidRPr="00F716B1" w:rsidRDefault="00EA2571" w:rsidP="00875336">
      <w:pPr>
        <w:pStyle w:val="ARMT-5Compito"/>
      </w:pPr>
      <w:r w:rsidRPr="00F716B1">
        <w:t>Constatare e spiegare la convergenza verso 2 della successione definita per</w:t>
      </w:r>
      <w:r w:rsidRPr="00F716B1">
        <w:rPr>
          <w:color w:val="FF0000"/>
        </w:rPr>
        <w:t xml:space="preserve"> </w:t>
      </w:r>
      <w:proofErr w:type="spellStart"/>
      <w:r w:rsidRPr="00F716B1">
        <w:t>ricorsione</w:t>
      </w:r>
      <w:proofErr w:type="spellEnd"/>
      <w:r w:rsidRPr="00F716B1">
        <w:t>: u</w:t>
      </w:r>
      <w:r w:rsidRPr="00F716B1">
        <w:rPr>
          <w:vertAlign w:val="subscript"/>
        </w:rPr>
        <w:t>n+1</w:t>
      </w:r>
      <w:r w:rsidRPr="00F716B1">
        <w:t xml:space="preserve"> = u</w:t>
      </w:r>
      <w:r w:rsidRPr="00F716B1">
        <w:rPr>
          <w:vertAlign w:val="subscript"/>
        </w:rPr>
        <w:t>n</w:t>
      </w:r>
      <w:r w:rsidRPr="00F716B1">
        <w:t>/2 + 1</w:t>
      </w:r>
    </w:p>
    <w:p w14:paraId="36B77EFD" w14:textId="77777777" w:rsidR="00EA2571" w:rsidRPr="00F716B1" w:rsidRDefault="00EA2571" w:rsidP="00AA290E">
      <w:pPr>
        <w:pStyle w:val="Titolo3"/>
      </w:pPr>
      <w:r w:rsidRPr="00F716B1">
        <w:t>Analisi del compito</w:t>
      </w:r>
    </w:p>
    <w:p w14:paraId="388F7CF0" w14:textId="77777777" w:rsidR="00EA2571" w:rsidRPr="00F716B1" w:rsidRDefault="00EA2571" w:rsidP="00875336">
      <w:pPr>
        <w:pStyle w:val="ARMT-6Analisi"/>
      </w:pPr>
      <w:r w:rsidRPr="00F716B1">
        <w:t>-</w:t>
      </w:r>
      <w:r w:rsidRPr="00F716B1">
        <w:tab/>
        <w:t xml:space="preserve">Verificare l’inizio della successione di Anna, continuare per constatare che i termini si avvicinano sempre di più a 2 </w:t>
      </w:r>
    </w:p>
    <w:p w14:paraId="73B8D289" w14:textId="2FBD8CA2" w:rsidR="00EA2571" w:rsidRPr="00F716B1" w:rsidRDefault="00EA2571" w:rsidP="00875336">
      <w:pPr>
        <w:pStyle w:val="ARMT-6Analisi"/>
      </w:pPr>
      <w:r w:rsidRPr="00F716B1">
        <w:tab/>
        <w:t xml:space="preserve">50; 26; 14; 8; 5; 3,5; 2,75; 2,375; 2,1875; 2,09375; 2,046…; 2,023…; 2,011…; 2,005…; </w:t>
      </w:r>
      <w:r w:rsidR="00875336" w:rsidRPr="00F716B1">
        <w:t>…;</w:t>
      </w:r>
      <w:r w:rsidRPr="00F716B1">
        <w:t xml:space="preserve"> 2,000…;</w:t>
      </w:r>
    </w:p>
    <w:p w14:paraId="1471B953" w14:textId="77777777" w:rsidR="00EA2571" w:rsidRPr="00F716B1" w:rsidRDefault="00EA2571" w:rsidP="00875336">
      <w:pPr>
        <w:pStyle w:val="ARMT-6Analisi"/>
      </w:pPr>
      <w:r w:rsidRPr="00F716B1">
        <w:t>-</w:t>
      </w:r>
      <w:r w:rsidRPr="00F716B1">
        <w:tab/>
        <w:t xml:space="preserve">Costruire la successione di Bernardo, per esempio a partire da 6: </w:t>
      </w:r>
    </w:p>
    <w:p w14:paraId="69DF59D3" w14:textId="77777777" w:rsidR="00EA2571" w:rsidRPr="00F716B1" w:rsidRDefault="00EA2571" w:rsidP="00875336">
      <w:pPr>
        <w:pStyle w:val="ARMT-6Analisi"/>
      </w:pPr>
      <w:r w:rsidRPr="00F716B1">
        <w:tab/>
        <w:t>6; 4; 3; 2,5; 2, 25; 2,125; 2,062…; 2,031…; 2,015…; 2, 007…; …; 2,000…</w:t>
      </w:r>
    </w:p>
    <w:p w14:paraId="3885E817" w14:textId="77777777" w:rsidR="00EA2571" w:rsidRPr="00F716B1" w:rsidRDefault="00EA2571" w:rsidP="00875336">
      <w:pPr>
        <w:pStyle w:val="ARMT-6Analisi"/>
      </w:pPr>
      <w:r w:rsidRPr="00F716B1">
        <w:tab/>
        <w:t>di Caterina, per esempio a partire da 0,5:</w:t>
      </w:r>
    </w:p>
    <w:p w14:paraId="04259E8A" w14:textId="77777777" w:rsidR="00EA2571" w:rsidRPr="00F716B1" w:rsidRDefault="00EA2571" w:rsidP="00875336">
      <w:pPr>
        <w:pStyle w:val="ARMT-6Analisi"/>
      </w:pPr>
      <w:r w:rsidRPr="00F716B1">
        <w:tab/>
        <w:t>0,5; 1,25; ; 1,625; 1,812..; 1,906…; 1,953…; 1,976…; 1,988…; 1,994…; 1,997…; 1,998…; 1,999…; …</w:t>
      </w:r>
    </w:p>
    <w:p w14:paraId="323FC1FD" w14:textId="250813CF" w:rsidR="00EA2571" w:rsidRPr="00F716B1" w:rsidRDefault="00EA2571" w:rsidP="00875336">
      <w:pPr>
        <w:pStyle w:val="ARMT-6Analisi"/>
      </w:pPr>
      <w:r w:rsidRPr="00F716B1">
        <w:tab/>
        <w:t xml:space="preserve">di </w:t>
      </w:r>
      <w:r w:rsidR="00B36A60" w:rsidRPr="00F716B1">
        <w:t>Daniela, per esempio,</w:t>
      </w:r>
      <w:r w:rsidRPr="00F716B1">
        <w:t xml:space="preserve"> a partire da -</w:t>
      </w:r>
      <w:r w:rsidR="00B36A60" w:rsidRPr="00F716B1">
        <w:t>18:</w:t>
      </w:r>
    </w:p>
    <w:p w14:paraId="5301E70B" w14:textId="77777777" w:rsidR="00EA2571" w:rsidRPr="00F716B1" w:rsidRDefault="00EA2571" w:rsidP="00875336">
      <w:pPr>
        <w:pStyle w:val="ARMT-6Analisi"/>
      </w:pPr>
      <w:r w:rsidRPr="00F716B1">
        <w:tab/>
        <w:t>-18; -8; -3; -0,5; 0,75; 1,375; 1,687…; 1,843…; 1,921…; 1,960…, 1,980…; …; 1,999…; …</w:t>
      </w:r>
    </w:p>
    <w:p w14:paraId="0B096C90" w14:textId="77777777" w:rsidR="00EA2571" w:rsidRPr="00F716B1" w:rsidRDefault="00EA2571" w:rsidP="00875336">
      <w:pPr>
        <w:pStyle w:val="ARMT-6Analisi"/>
      </w:pPr>
      <w:r w:rsidRPr="00F716B1">
        <w:t>-</w:t>
      </w:r>
      <w:r w:rsidRPr="00F716B1">
        <w:tab/>
        <w:t xml:space="preserve">Confrontare i risultati e concludere che per ciascuna delle quattro successioni il numero a cui ci si avvicina è 2 e che ogni volta gli scarti fra un numero della successione e 2 vengono divisi per 2 </w:t>
      </w:r>
    </w:p>
    <w:p w14:paraId="03968272" w14:textId="77777777" w:rsidR="00EA2571" w:rsidRPr="00F716B1" w:rsidRDefault="00EA2571" w:rsidP="00875336">
      <w:pPr>
        <w:pStyle w:val="ARMT-6Analisi"/>
      </w:pPr>
      <w:r w:rsidRPr="00F716B1">
        <w:t>-</w:t>
      </w:r>
      <w:r w:rsidRPr="00F716B1">
        <w:tab/>
        <w:t xml:space="preserve">Ci si può convincere di questa “convergenza verso 2” costruendo altre successioni. </w:t>
      </w:r>
    </w:p>
    <w:p w14:paraId="4016F062" w14:textId="77777777" w:rsidR="00EA2571" w:rsidRPr="00F716B1" w:rsidRDefault="00EA2571" w:rsidP="00875336">
      <w:pPr>
        <w:pStyle w:val="ARMT-6Analisi"/>
      </w:pPr>
      <w:r w:rsidRPr="00F716B1">
        <w:t>-</w:t>
      </w:r>
      <w:r w:rsidRPr="00F716B1">
        <w:tab/>
        <w:t>Per una possibile spiegazione si può indicare con una lettera il numero di partenza, per esempio d, poi calcolare i termini della successione:</w:t>
      </w:r>
    </w:p>
    <w:p w14:paraId="4B10B671" w14:textId="77777777" w:rsidR="00EA2571" w:rsidRPr="00F716B1" w:rsidRDefault="00EA2571" w:rsidP="00875336">
      <w:pPr>
        <w:pStyle w:val="ARMT-6Analisi"/>
      </w:pPr>
      <w:r w:rsidRPr="00F716B1">
        <w:tab/>
        <w:t>d; d/2 + 1; d/4 + 1/2 + 1; d/8 + 1/4 + 1/2 + 1; d/16 + 1/8 + 1/4 + 1/2 + 1; d/32 + 1/16 + 1/8 + 1/4 + 1/2 + 1;</w:t>
      </w:r>
    </w:p>
    <w:p w14:paraId="5B33FAE5" w14:textId="77777777" w:rsidR="00EA2571" w:rsidRPr="00F716B1" w:rsidRDefault="00AA290E" w:rsidP="00875336">
      <w:pPr>
        <w:pStyle w:val="ARMT-6Analisi"/>
        <w:rPr>
          <w:color w:val="FF0000"/>
        </w:rPr>
      </w:pPr>
      <w:r w:rsidRPr="00F716B1">
        <w:lastRenderedPageBreak/>
        <w:tab/>
      </w:r>
      <w:r w:rsidR="00EA2571" w:rsidRPr="00F716B1">
        <w:t>e, per esempio, constatare che il primo elemento di ciascun termine è diviso successivamente per le potenze di 2 (d/2</w:t>
      </w:r>
      <w:r w:rsidR="00EA2571" w:rsidRPr="00F716B1">
        <w:rPr>
          <w:vertAlign w:val="superscript"/>
        </w:rPr>
        <w:t xml:space="preserve">n  </w:t>
      </w:r>
      <w:r w:rsidR="00EA2571" w:rsidRPr="00F716B1">
        <w:t xml:space="preserve">al variare di n in N), e che, per conseguenza, a partire dal 10° termine si avvicinerà al millesimo d/1024 ; d/2048 ; … cioè trascurabile. Le parti dei termini da prendere in considerazione si limiteranno a 1 + 1/2 + 1/4 + 1/8 + 1/16 + … + 1/1024 + 1/2048 + …, somma che si avvicina a 2. </w:t>
      </w:r>
    </w:p>
    <w:p w14:paraId="742D07F8" w14:textId="77777777" w:rsidR="00EA2571" w:rsidRPr="00F716B1" w:rsidRDefault="00EA2571" w:rsidP="00875336">
      <w:pPr>
        <w:pStyle w:val="ARMT-4Titolo3"/>
      </w:pPr>
      <w:r w:rsidRPr="00F716B1">
        <w:t>Attribuzione dei punteggi</w:t>
      </w:r>
    </w:p>
    <w:p w14:paraId="7E979AB1" w14:textId="77777777" w:rsidR="00EA2571" w:rsidRPr="00F716B1" w:rsidRDefault="00EA2571" w:rsidP="00875336">
      <w:pPr>
        <w:pStyle w:val="ARMT-7punteggi"/>
      </w:pPr>
      <w:r w:rsidRPr="00F716B1">
        <w:t>4</w:t>
      </w:r>
      <w:r w:rsidRPr="00F716B1">
        <w:tab/>
        <w:t xml:space="preserve">Risposta completa (le quattro successioni si avvicinano a 2) con i dettagli delle successioni i cui termini successivi differiscono di meno di un centesimo (fino a 2,00… oppure 1,99…) e una spiegazione per il caso generale basata sull’osservazione che la differenza fra i risultati successivi e 2 è ogni volta divisa per 2 o </w:t>
      </w:r>
      <w:r w:rsidR="00CD3327" w:rsidRPr="00F716B1">
        <w:t>comparsa della successione 1 + </w:t>
      </w:r>
      <w:r w:rsidRPr="00F716B1">
        <w:t>1/2 + 1/4 + 1/8 + 1/16 + ….</w:t>
      </w:r>
    </w:p>
    <w:p w14:paraId="19168432" w14:textId="77777777" w:rsidR="00EA2571" w:rsidRPr="00F716B1" w:rsidRDefault="00EA2571" w:rsidP="00875336">
      <w:pPr>
        <w:pStyle w:val="ARMT-7punteggi"/>
      </w:pPr>
      <w:r w:rsidRPr="00F716B1">
        <w:t>3</w:t>
      </w:r>
      <w:r w:rsidRPr="00F716B1">
        <w:tab/>
        <w:t xml:space="preserve">Risposta completa (le quattro successioni si avvicinano a 2) con i dettagli delle successioni i cui termini successivi differiscono solamente di un decimo (fino a 2,0… oppure 1,9…) con una spiegazione poco chiara per il caso generale </w:t>
      </w:r>
    </w:p>
    <w:p w14:paraId="0FDA2A70" w14:textId="77777777" w:rsidR="00EA2571" w:rsidRPr="00F716B1" w:rsidRDefault="00EA2571" w:rsidP="00875336">
      <w:pPr>
        <w:pStyle w:val="ARMT-7punteggi"/>
      </w:pPr>
      <w:r w:rsidRPr="00F716B1">
        <w:t>2</w:t>
      </w:r>
      <w:r w:rsidRPr="00F716B1">
        <w:tab/>
        <w:t xml:space="preserve">Risposta completa (le quattro successioni si avvicinano a 2) con solamente due o tre successioni di calcoli ricorrenti </w:t>
      </w:r>
    </w:p>
    <w:p w14:paraId="3F9ACDF9" w14:textId="77777777" w:rsidR="00EA2571" w:rsidRPr="00F716B1" w:rsidRDefault="00AA290E" w:rsidP="00875336">
      <w:pPr>
        <w:pStyle w:val="ARMT-7punteggi"/>
        <w:spacing w:before="0"/>
      </w:pPr>
      <w:r w:rsidRPr="00F716B1">
        <w:tab/>
      </w:r>
      <w:r w:rsidR="00EA2571" w:rsidRPr="00F716B1">
        <w:t>o</w:t>
      </w:r>
      <w:r w:rsidR="00C83290" w:rsidRPr="00F716B1">
        <w:t>ppure risposta “</w:t>
      </w:r>
      <w:r w:rsidR="00EA2571" w:rsidRPr="00F716B1">
        <w:t>tr</w:t>
      </w:r>
      <w:r w:rsidR="00C83290" w:rsidRPr="00F716B1">
        <w:t>e successioni si avvicinano a 2”</w:t>
      </w:r>
      <w:r w:rsidR="00EA2571" w:rsidRPr="00F716B1">
        <w:t xml:space="preserve"> con un errore di calcolo nell’altra o senza averla verificata, con dettagli precisi </w:t>
      </w:r>
    </w:p>
    <w:p w14:paraId="30DCA7A5" w14:textId="77777777" w:rsidR="00EA2571" w:rsidRPr="00F716B1" w:rsidRDefault="00EA2571" w:rsidP="00875336">
      <w:pPr>
        <w:pStyle w:val="ARMT-7punteggi"/>
      </w:pPr>
      <w:r w:rsidRPr="00F716B1">
        <w:t>1</w:t>
      </w:r>
      <w:r w:rsidRPr="00F716B1">
        <w:tab/>
        <w:t>Costruite due o tre successioni, ma senza conclusione</w:t>
      </w:r>
    </w:p>
    <w:p w14:paraId="1C1824C8" w14:textId="77777777" w:rsidR="00EA2571" w:rsidRPr="00F716B1" w:rsidRDefault="00EA2571" w:rsidP="00875336">
      <w:pPr>
        <w:pStyle w:val="ARMT-7punteggi"/>
      </w:pPr>
      <w:r w:rsidRPr="00F716B1">
        <w:t>0</w:t>
      </w:r>
      <w:r w:rsidRPr="00F716B1">
        <w:tab/>
        <w:t xml:space="preserve">Incomprensione del problema </w:t>
      </w:r>
    </w:p>
    <w:p w14:paraId="6547DD34" w14:textId="77777777" w:rsidR="00EA2571" w:rsidRPr="00F716B1" w:rsidRDefault="00EA2571" w:rsidP="00875336">
      <w:pPr>
        <w:pStyle w:val="ARMT-4Titolo3"/>
      </w:pPr>
      <w:r w:rsidRPr="00F716B1">
        <w:t xml:space="preserve">Livello: 9, 10 </w:t>
      </w:r>
    </w:p>
    <w:p w14:paraId="75647C12" w14:textId="6ED1C953" w:rsidR="00EA2571" w:rsidRPr="00F716B1" w:rsidRDefault="00EA2571" w:rsidP="00875336">
      <w:pPr>
        <w:pStyle w:val="ARMT-4Titolo3"/>
      </w:pPr>
      <w:r w:rsidRPr="00F716B1">
        <w:t>Origine: Franche-</w:t>
      </w:r>
      <w:proofErr w:type="spellStart"/>
      <w:r w:rsidRPr="00F716B1">
        <w:t>Comté</w:t>
      </w:r>
      <w:proofErr w:type="spellEnd"/>
    </w:p>
    <w:sectPr w:rsidR="00EA2571" w:rsidRPr="00F716B1" w:rsidSect="00F20148">
      <w:headerReference w:type="default" r:id="rId17"/>
      <w:pgSz w:w="11906" w:h="16838"/>
      <w:pgMar w:top="1247" w:right="907" w:bottom="907" w:left="907"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03231" w14:textId="77777777" w:rsidR="00B1026E" w:rsidRDefault="00B1026E" w:rsidP="00C05F1F">
      <w:r>
        <w:separator/>
      </w:r>
    </w:p>
  </w:endnote>
  <w:endnote w:type="continuationSeparator" w:id="0">
    <w:p w14:paraId="54F387F7" w14:textId="77777777" w:rsidR="00B1026E" w:rsidRDefault="00B1026E" w:rsidP="00C0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
    <w:altName w:val="MS Mincho"/>
    <w:panose1 w:val="020B0604020202020204"/>
    <w:charset w:val="80"/>
    <w:family w:val="auto"/>
    <w:notTrueType/>
    <w:pitch w:val="variable"/>
    <w:sig w:usb0="00000000"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59FF" w14:textId="77777777" w:rsidR="00B1026E" w:rsidRDefault="00B1026E" w:rsidP="00C05F1F">
      <w:r>
        <w:separator/>
      </w:r>
    </w:p>
  </w:footnote>
  <w:footnote w:type="continuationSeparator" w:id="0">
    <w:p w14:paraId="4089F4C0" w14:textId="77777777" w:rsidR="00B1026E" w:rsidRDefault="00B1026E" w:rsidP="00C05F1F">
      <w:r>
        <w:continuationSeparator/>
      </w:r>
    </w:p>
  </w:footnote>
  <w:footnote w:id="1">
    <w:p w14:paraId="405C82F6" w14:textId="77777777" w:rsidR="00490C7B" w:rsidRPr="00AB5242" w:rsidRDefault="00490C7B" w:rsidP="00C05F1F">
      <w:pPr>
        <w:pStyle w:val="Testonotaapidipagina"/>
        <w:rPr>
          <w:rFonts w:cs="Times New Roman"/>
          <w:sz w:val="20"/>
          <w:szCs w:val="20"/>
        </w:rPr>
      </w:pPr>
      <w:r w:rsidRPr="00E6201F">
        <w:rPr>
          <w:rStyle w:val="Rimandonotaapidipagina"/>
          <w:sz w:val="20"/>
          <w:szCs w:val="20"/>
        </w:rPr>
        <w:footnoteRef/>
      </w:r>
      <w:r w:rsidRPr="00E6201F">
        <w:rPr>
          <w:rFonts w:cs="Times New Roman"/>
          <w:sz w:val="20"/>
          <w:szCs w:val="20"/>
        </w:rPr>
        <w:t xml:space="preserve"> Si riferisce all’analisi a posteriori del problema proposto durante il 5° RMT (vedere Atti Brigue 1997-1998)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13A0" w14:textId="77777777" w:rsidR="00490C7B" w:rsidRPr="00C05F1F" w:rsidRDefault="00490C7B" w:rsidP="00681919">
    <w:pPr>
      <w:tabs>
        <w:tab w:val="center" w:pos="4253"/>
        <w:tab w:val="center" w:pos="6096"/>
        <w:tab w:val="center" w:pos="8931"/>
        <w:tab w:val="right" w:pos="10204"/>
      </w:tabs>
      <w:rPr>
        <w:rFonts w:cs="Times New Roman"/>
        <w:szCs w:val="20"/>
      </w:rPr>
    </w:pPr>
    <w:r w:rsidRPr="00C05F1F">
      <w:rPr>
        <w:rStyle w:val="IntestazioneCarattere"/>
      </w:rPr>
      <w:t>24</w:t>
    </w:r>
    <w:r>
      <w:rPr>
        <w:rStyle w:val="IntestazioneCarattere"/>
      </w:rPr>
      <w:t>°</w:t>
    </w:r>
    <w:r w:rsidRPr="00C05F1F">
      <w:rPr>
        <w:rStyle w:val="IntestazioneCarattere"/>
      </w:rPr>
      <w:t xml:space="preserve"> RMT </w:t>
    </w:r>
    <w:r w:rsidRPr="00C05F1F">
      <w:rPr>
        <w:rStyle w:val="IntestazioneCarattere"/>
      </w:rPr>
      <w:tab/>
      <w:t>PROVA I</w:t>
    </w:r>
    <w:r w:rsidRPr="00C05F1F">
      <w:rPr>
        <w:rStyle w:val="IntestazioneCarattere"/>
      </w:rPr>
      <w:tab/>
    </w:r>
    <w:r w:rsidRPr="00681919">
      <w:rPr>
        <w:rStyle w:val="IntestazioneCarattere"/>
        <w:b w:val="0"/>
      </w:rPr>
      <w:t>gennaio-febbraio 2016</w:t>
    </w:r>
    <w:r w:rsidRPr="00C05F1F">
      <w:rPr>
        <w:rFonts w:cs="Times New Roman"/>
        <w:szCs w:val="20"/>
      </w:rPr>
      <w:tab/>
    </w:r>
    <w:r w:rsidRPr="00C05F1F">
      <w:rPr>
        <w:rFonts w:cs="Times New Roman"/>
        <w:sz w:val="18"/>
        <w:szCs w:val="18"/>
      </w:rPr>
      <w:t xml:space="preserve"> ©ARMT 2016</w:t>
    </w:r>
    <w:r w:rsidRPr="00C05F1F">
      <w:rPr>
        <w:rFonts w:cs="Times New Roman"/>
        <w:szCs w:val="20"/>
      </w:rPr>
      <w:tab/>
    </w:r>
    <w:r w:rsidRPr="00C05F1F">
      <w:rPr>
        <w:rFonts w:cs="Times New Roman"/>
        <w:szCs w:val="20"/>
      </w:rPr>
      <w:fldChar w:fldCharType="begin"/>
    </w:r>
    <w:r w:rsidRPr="00C05F1F">
      <w:rPr>
        <w:rFonts w:cs="Times New Roman"/>
        <w:szCs w:val="20"/>
      </w:rPr>
      <w:instrText xml:space="preserve"> PAGE </w:instrText>
    </w:r>
    <w:r w:rsidRPr="00C05F1F">
      <w:rPr>
        <w:rFonts w:cs="Times New Roman"/>
        <w:szCs w:val="20"/>
      </w:rPr>
      <w:fldChar w:fldCharType="separate"/>
    </w:r>
    <w:r w:rsidR="00AB5242">
      <w:rPr>
        <w:rFonts w:cs="Times New Roman"/>
        <w:szCs w:val="20"/>
      </w:rPr>
      <w:t>1</w:t>
    </w:r>
    <w:r w:rsidRPr="00C05F1F">
      <w:rPr>
        <w:rFonts w:cs="Times New Roman"/>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47498BA"/>
    <w:lvl w:ilvl="0">
      <w:start w:val="1"/>
      <w:numFmt w:val="none"/>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7"/>
    <w:multiLevelType w:val="singleLevel"/>
    <w:tmpl w:val="00000007"/>
    <w:name w:val="WW8Num7"/>
    <w:lvl w:ilvl="0">
      <w:start w:val="1"/>
      <w:numFmt w:val="decimal"/>
      <w:lvlText w:val="%1."/>
      <w:lvlJc w:val="left"/>
      <w:pPr>
        <w:tabs>
          <w:tab w:val="num" w:pos="720"/>
        </w:tabs>
        <w:ind w:left="720" w:hanging="360"/>
      </w:pPr>
      <w:rPr>
        <w:rFonts w:cs="Times New Roman"/>
      </w:rPr>
    </w:lvl>
  </w:abstractNum>
  <w:abstractNum w:abstractNumId="2" w15:restartNumberingAfterBreak="0">
    <w:nsid w:val="01986367"/>
    <w:multiLevelType w:val="hybridMultilevel"/>
    <w:tmpl w:val="75C81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261CDC"/>
    <w:multiLevelType w:val="hybridMultilevel"/>
    <w:tmpl w:val="9E1E8850"/>
    <w:lvl w:ilvl="0" w:tplc="1AE2AD2A">
      <w:numFmt w:val="bullet"/>
      <w:lvlText w:val="-"/>
      <w:lvlJc w:val="left"/>
      <w:pPr>
        <w:tabs>
          <w:tab w:val="num" w:pos="780"/>
        </w:tabs>
        <w:ind w:left="780" w:hanging="420"/>
      </w:pPr>
      <w:rPr>
        <w:rFonts w:ascii="Times New Roman" w:eastAsia="MS ??" w:hAnsi="Times New Roman" w:hint="default"/>
        <w:b/>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15:restartNumberingAfterBreak="0">
    <w:nsid w:val="1A381449"/>
    <w:multiLevelType w:val="hybridMultilevel"/>
    <w:tmpl w:val="B0CC11D4"/>
    <w:lvl w:ilvl="0" w:tplc="5994052C">
      <w:start w:val="1"/>
      <w:numFmt w:val="decimal"/>
      <w:lvlText w:val="%1."/>
      <w:lvlJc w:val="left"/>
      <w:pPr>
        <w:ind w:left="720" w:hanging="360"/>
      </w:pPr>
      <w:rPr>
        <w:rFonts w:ascii="Comic Sans MS" w:hAnsi="Comic Sans MS"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8205A8"/>
    <w:multiLevelType w:val="hybridMultilevel"/>
    <w:tmpl w:val="B5C82CC0"/>
    <w:lvl w:ilvl="0" w:tplc="B728EEAA">
      <w:start w:val="1"/>
      <w:numFmt w:val="bullet"/>
      <w:lvlText w:val="-"/>
      <w:lvlJc w:val="left"/>
      <w:pPr>
        <w:ind w:left="720" w:hanging="360"/>
      </w:pPr>
      <w:rPr>
        <w:rFonts w:ascii="Comic Sans MS" w:eastAsia="Times New Roman" w:hAnsi="Comic Sans M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15F2BBE"/>
    <w:multiLevelType w:val="hybridMultilevel"/>
    <w:tmpl w:val="94B8E902"/>
    <w:lvl w:ilvl="0" w:tplc="A1FE016A">
      <w:start w:val="1"/>
      <w:numFmt w:val="bullet"/>
      <w:lvlText w:val=""/>
      <w:lvlJc w:val="left"/>
      <w:pPr>
        <w:ind w:left="1146" w:hanging="360"/>
      </w:pPr>
      <w:rPr>
        <w:rFonts w:ascii="Symbol" w:hAnsi="Symbol" w:hint="default"/>
        <w:sz w:val="16"/>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7" w15:restartNumberingAfterBreak="0">
    <w:nsid w:val="42520D87"/>
    <w:multiLevelType w:val="hybridMultilevel"/>
    <w:tmpl w:val="EEEED6A8"/>
    <w:lvl w:ilvl="0" w:tplc="39C80B46">
      <w:numFmt w:val="bullet"/>
      <w:lvlText w:val="-"/>
      <w:lvlJc w:val="left"/>
      <w:pPr>
        <w:tabs>
          <w:tab w:val="num" w:pos="720"/>
        </w:tabs>
        <w:ind w:left="720" w:hanging="360"/>
      </w:pPr>
      <w:rPr>
        <w:rFonts w:ascii="Times New Roman" w:eastAsia="MS ??"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501E9A"/>
    <w:multiLevelType w:val="hybridMultilevel"/>
    <w:tmpl w:val="5E4C1678"/>
    <w:lvl w:ilvl="0" w:tplc="38C40A66">
      <w:numFmt w:val="bullet"/>
      <w:lvlText w:val="-"/>
      <w:lvlJc w:val="left"/>
      <w:pPr>
        <w:tabs>
          <w:tab w:val="num" w:pos="720"/>
        </w:tabs>
        <w:ind w:left="720" w:hanging="360"/>
      </w:pPr>
      <w:rPr>
        <w:rFonts w:ascii="Times New Roman" w:eastAsia="MS ??"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341801"/>
    <w:multiLevelType w:val="hybridMultilevel"/>
    <w:tmpl w:val="BCB88588"/>
    <w:lvl w:ilvl="0" w:tplc="96AE39AC">
      <w:numFmt w:val="bullet"/>
      <w:lvlText w:val="-"/>
      <w:lvlJc w:val="left"/>
      <w:pPr>
        <w:ind w:left="720" w:hanging="360"/>
      </w:pPr>
      <w:rPr>
        <w:rFonts w:ascii="Comic Sans MS" w:eastAsia="Times New Roman" w:hAnsi="Comic Sans MS" w:hint="default"/>
      </w:rPr>
    </w:lvl>
    <w:lvl w:ilvl="1" w:tplc="080C0003">
      <w:start w:val="1"/>
      <w:numFmt w:val="decimal"/>
      <w:lvlText w:val="%2."/>
      <w:lvlJc w:val="left"/>
      <w:pPr>
        <w:tabs>
          <w:tab w:val="num" w:pos="1440"/>
        </w:tabs>
        <w:ind w:left="1440" w:hanging="360"/>
      </w:pPr>
      <w:rPr>
        <w:rFonts w:cs="Times New Roman"/>
      </w:rPr>
    </w:lvl>
    <w:lvl w:ilvl="2" w:tplc="080C0005">
      <w:start w:val="1"/>
      <w:numFmt w:val="decimal"/>
      <w:lvlText w:val="%3."/>
      <w:lvlJc w:val="left"/>
      <w:pPr>
        <w:tabs>
          <w:tab w:val="num" w:pos="2160"/>
        </w:tabs>
        <w:ind w:left="2160" w:hanging="360"/>
      </w:pPr>
      <w:rPr>
        <w:rFonts w:cs="Times New Roman"/>
      </w:rPr>
    </w:lvl>
    <w:lvl w:ilvl="3" w:tplc="080C0001">
      <w:start w:val="1"/>
      <w:numFmt w:val="decimal"/>
      <w:lvlText w:val="%4."/>
      <w:lvlJc w:val="left"/>
      <w:pPr>
        <w:tabs>
          <w:tab w:val="num" w:pos="2880"/>
        </w:tabs>
        <w:ind w:left="2880" w:hanging="360"/>
      </w:pPr>
      <w:rPr>
        <w:rFonts w:cs="Times New Roman"/>
      </w:rPr>
    </w:lvl>
    <w:lvl w:ilvl="4" w:tplc="080C0003">
      <w:start w:val="1"/>
      <w:numFmt w:val="decimal"/>
      <w:lvlText w:val="%5."/>
      <w:lvlJc w:val="left"/>
      <w:pPr>
        <w:tabs>
          <w:tab w:val="num" w:pos="3600"/>
        </w:tabs>
        <w:ind w:left="3600" w:hanging="360"/>
      </w:pPr>
      <w:rPr>
        <w:rFonts w:cs="Times New Roman"/>
      </w:rPr>
    </w:lvl>
    <w:lvl w:ilvl="5" w:tplc="080C0005">
      <w:start w:val="1"/>
      <w:numFmt w:val="decimal"/>
      <w:lvlText w:val="%6."/>
      <w:lvlJc w:val="left"/>
      <w:pPr>
        <w:tabs>
          <w:tab w:val="num" w:pos="4320"/>
        </w:tabs>
        <w:ind w:left="4320" w:hanging="360"/>
      </w:pPr>
      <w:rPr>
        <w:rFonts w:cs="Times New Roman"/>
      </w:rPr>
    </w:lvl>
    <w:lvl w:ilvl="6" w:tplc="080C0001">
      <w:start w:val="1"/>
      <w:numFmt w:val="decimal"/>
      <w:lvlText w:val="%7."/>
      <w:lvlJc w:val="left"/>
      <w:pPr>
        <w:tabs>
          <w:tab w:val="num" w:pos="5040"/>
        </w:tabs>
        <w:ind w:left="5040" w:hanging="360"/>
      </w:pPr>
      <w:rPr>
        <w:rFonts w:cs="Times New Roman"/>
      </w:rPr>
    </w:lvl>
    <w:lvl w:ilvl="7" w:tplc="080C0003">
      <w:start w:val="1"/>
      <w:numFmt w:val="decimal"/>
      <w:lvlText w:val="%8."/>
      <w:lvlJc w:val="left"/>
      <w:pPr>
        <w:tabs>
          <w:tab w:val="num" w:pos="5760"/>
        </w:tabs>
        <w:ind w:left="5760" w:hanging="360"/>
      </w:pPr>
      <w:rPr>
        <w:rFonts w:cs="Times New Roman"/>
      </w:rPr>
    </w:lvl>
    <w:lvl w:ilvl="8" w:tplc="080C0005">
      <w:start w:val="1"/>
      <w:numFmt w:val="decimal"/>
      <w:lvlText w:val="%9."/>
      <w:lvlJc w:val="left"/>
      <w:pPr>
        <w:tabs>
          <w:tab w:val="num" w:pos="6480"/>
        </w:tabs>
        <w:ind w:left="6480" w:hanging="360"/>
      </w:pPr>
      <w:rPr>
        <w:rFonts w:cs="Times New Roman"/>
      </w:rPr>
    </w:lvl>
  </w:abstractNum>
  <w:abstractNum w:abstractNumId="10" w15:restartNumberingAfterBreak="0">
    <w:nsid w:val="5D20503E"/>
    <w:multiLevelType w:val="hybridMultilevel"/>
    <w:tmpl w:val="BDCE1758"/>
    <w:lvl w:ilvl="0" w:tplc="B9B4B7E0">
      <w:start w:val="4"/>
      <w:numFmt w:val="bullet"/>
      <w:lvlText w:val="-"/>
      <w:lvlJc w:val="left"/>
      <w:pPr>
        <w:ind w:left="720" w:hanging="360"/>
      </w:pPr>
      <w:rPr>
        <w:rFonts w:ascii="Times New Roman" w:eastAsia="MS ??"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0915C76"/>
    <w:multiLevelType w:val="hybridMultilevel"/>
    <w:tmpl w:val="BAD65556"/>
    <w:lvl w:ilvl="0" w:tplc="33826C06">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6B6561AD"/>
    <w:multiLevelType w:val="hybridMultilevel"/>
    <w:tmpl w:val="DB96836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70540DB7"/>
    <w:multiLevelType w:val="hybridMultilevel"/>
    <w:tmpl w:val="41DE5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804886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926107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23584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1959300">
    <w:abstractNumId w:val="3"/>
  </w:num>
  <w:num w:numId="5" w16cid:durableId="1025133684">
    <w:abstractNumId w:val="9"/>
  </w:num>
  <w:num w:numId="6" w16cid:durableId="1078751330">
    <w:abstractNumId w:val="5"/>
  </w:num>
  <w:num w:numId="7" w16cid:durableId="513036896">
    <w:abstractNumId w:val="0"/>
  </w:num>
  <w:num w:numId="8" w16cid:durableId="2033219485">
    <w:abstractNumId w:val="0"/>
  </w:num>
  <w:num w:numId="9" w16cid:durableId="74329990">
    <w:abstractNumId w:val="1"/>
  </w:num>
  <w:num w:numId="10" w16cid:durableId="1599363309">
    <w:abstractNumId w:val="6"/>
  </w:num>
  <w:num w:numId="11" w16cid:durableId="1089934627">
    <w:abstractNumId w:val="7"/>
  </w:num>
  <w:num w:numId="12" w16cid:durableId="81075788">
    <w:abstractNumId w:val="13"/>
  </w:num>
  <w:num w:numId="13" w16cid:durableId="13842934">
    <w:abstractNumId w:val="12"/>
  </w:num>
  <w:num w:numId="14" w16cid:durableId="1115907715">
    <w:abstractNumId w:val="11"/>
  </w:num>
  <w:num w:numId="15" w16cid:durableId="2059280295">
    <w:abstractNumId w:val="8"/>
  </w:num>
  <w:num w:numId="16" w16cid:durableId="1925263823">
    <w:abstractNumId w:val="10"/>
  </w:num>
  <w:num w:numId="17" w16cid:durableId="459764478">
    <w:abstractNumId w:val="2"/>
  </w:num>
  <w:num w:numId="18" w16cid:durableId="1213537847">
    <w:abstractNumId w:val="0"/>
  </w:num>
  <w:num w:numId="19" w16cid:durableId="1349480796">
    <w:abstractNumId w:val="0"/>
  </w:num>
  <w:num w:numId="20" w16cid:durableId="144250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55A"/>
    <w:rsid w:val="00002840"/>
    <w:rsid w:val="000F0785"/>
    <w:rsid w:val="0010034D"/>
    <w:rsid w:val="00132CCB"/>
    <w:rsid w:val="001C0BE4"/>
    <w:rsid w:val="001D787D"/>
    <w:rsid w:val="002043E2"/>
    <w:rsid w:val="002469F4"/>
    <w:rsid w:val="002567DA"/>
    <w:rsid w:val="00260D65"/>
    <w:rsid w:val="00276A8F"/>
    <w:rsid w:val="00292817"/>
    <w:rsid w:val="002F006A"/>
    <w:rsid w:val="003C0F27"/>
    <w:rsid w:val="003E2A8D"/>
    <w:rsid w:val="00402F31"/>
    <w:rsid w:val="00490C7B"/>
    <w:rsid w:val="0050282F"/>
    <w:rsid w:val="005074F2"/>
    <w:rsid w:val="00511BF6"/>
    <w:rsid w:val="00542920"/>
    <w:rsid w:val="00546D51"/>
    <w:rsid w:val="0057514D"/>
    <w:rsid w:val="00587074"/>
    <w:rsid w:val="00592F16"/>
    <w:rsid w:val="00600C63"/>
    <w:rsid w:val="00681919"/>
    <w:rsid w:val="006830A9"/>
    <w:rsid w:val="006A115B"/>
    <w:rsid w:val="006B5FFA"/>
    <w:rsid w:val="007566C5"/>
    <w:rsid w:val="00767C5F"/>
    <w:rsid w:val="007E71C4"/>
    <w:rsid w:val="0083431A"/>
    <w:rsid w:val="00836EF0"/>
    <w:rsid w:val="0084516A"/>
    <w:rsid w:val="0084517C"/>
    <w:rsid w:val="00875336"/>
    <w:rsid w:val="008C6D46"/>
    <w:rsid w:val="00903C59"/>
    <w:rsid w:val="009114F2"/>
    <w:rsid w:val="00911BA5"/>
    <w:rsid w:val="009D2B4B"/>
    <w:rsid w:val="009F21D9"/>
    <w:rsid w:val="009F3386"/>
    <w:rsid w:val="00A06544"/>
    <w:rsid w:val="00A4055A"/>
    <w:rsid w:val="00A703B7"/>
    <w:rsid w:val="00A8691D"/>
    <w:rsid w:val="00AA290E"/>
    <w:rsid w:val="00AB5242"/>
    <w:rsid w:val="00B02D38"/>
    <w:rsid w:val="00B06F82"/>
    <w:rsid w:val="00B1026E"/>
    <w:rsid w:val="00B30503"/>
    <w:rsid w:val="00B36A60"/>
    <w:rsid w:val="00B5755C"/>
    <w:rsid w:val="00B658DF"/>
    <w:rsid w:val="00B70F4F"/>
    <w:rsid w:val="00BA63C9"/>
    <w:rsid w:val="00BC6B80"/>
    <w:rsid w:val="00BF5B0E"/>
    <w:rsid w:val="00C0482E"/>
    <w:rsid w:val="00C05F1F"/>
    <w:rsid w:val="00C14E8B"/>
    <w:rsid w:val="00C37440"/>
    <w:rsid w:val="00C563F0"/>
    <w:rsid w:val="00C74E32"/>
    <w:rsid w:val="00C83290"/>
    <w:rsid w:val="00CA211C"/>
    <w:rsid w:val="00CD3327"/>
    <w:rsid w:val="00DF1A5C"/>
    <w:rsid w:val="00E13DBB"/>
    <w:rsid w:val="00E43B08"/>
    <w:rsid w:val="00E6201F"/>
    <w:rsid w:val="00E853A7"/>
    <w:rsid w:val="00EA2571"/>
    <w:rsid w:val="00EB48FC"/>
    <w:rsid w:val="00EF0148"/>
    <w:rsid w:val="00EF5770"/>
    <w:rsid w:val="00F20148"/>
    <w:rsid w:val="00F716B1"/>
    <w:rsid w:val="00FB59CF"/>
    <w:rsid w:val="00FC7C2B"/>
    <w:rsid w:val="00FD26F9"/>
    <w:rsid w:val="00FE4A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5A5557"/>
  <w14:defaultImageDpi w14:val="300"/>
  <w15:chartTrackingRefBased/>
  <w15:docId w15:val="{73CA16D8-B8C8-8C49-858B-8DCA0E53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63F0"/>
    <w:pPr>
      <w:spacing w:before="120" w:after="120"/>
      <w:jc w:val="both"/>
    </w:pPr>
    <w:rPr>
      <w:rFonts w:ascii="Times New Roman" w:eastAsia="Times New Roman" w:hAnsi="Times New Roman" w:cs="Arial"/>
      <w:szCs w:val="22"/>
      <w:lang w:eastAsia="fr-BE"/>
    </w:rPr>
  </w:style>
  <w:style w:type="paragraph" w:styleId="Titolo1">
    <w:name w:val="heading 1"/>
    <w:basedOn w:val="Normale"/>
    <w:next w:val="Normale"/>
    <w:link w:val="Titolo1Carattere"/>
    <w:uiPriority w:val="99"/>
    <w:qFormat/>
    <w:locked/>
    <w:rsid w:val="00C05F1F"/>
    <w:pPr>
      <w:spacing w:line="259" w:lineRule="auto"/>
      <w:outlineLvl w:val="0"/>
    </w:pPr>
    <w:rPr>
      <w:rFonts w:ascii="Comic Sans MS" w:hAnsi="Comic Sans MS"/>
      <w:b/>
      <w:caps/>
      <w:noProof/>
      <w:lang w:eastAsia="fr-FR"/>
    </w:rPr>
  </w:style>
  <w:style w:type="paragraph" w:styleId="Titolo2">
    <w:name w:val="heading 2"/>
    <w:basedOn w:val="Normale"/>
    <w:next w:val="Normale"/>
    <w:link w:val="Titolo2Carattere"/>
    <w:uiPriority w:val="99"/>
    <w:qFormat/>
    <w:locked/>
    <w:rsid w:val="00C05F1F"/>
    <w:pPr>
      <w:keepNext/>
      <w:widowControl w:val="0"/>
      <w:numPr>
        <w:ilvl w:val="1"/>
        <w:numId w:val="7"/>
      </w:numPr>
      <w:pBdr>
        <w:top w:val="single" w:sz="4" w:space="1" w:color="auto"/>
      </w:pBdr>
      <w:suppressAutoHyphens/>
      <w:spacing w:before="240" w:after="80"/>
      <w:outlineLvl w:val="1"/>
    </w:pPr>
    <w:rPr>
      <w:rFonts w:eastAsia="MS ??" w:cs="Times New Roman"/>
      <w:b/>
      <w:caps/>
      <w:szCs w:val="20"/>
      <w:lang w:eastAsia="ar-SA"/>
    </w:rPr>
  </w:style>
  <w:style w:type="paragraph" w:styleId="Titolo3">
    <w:name w:val="heading 3"/>
    <w:basedOn w:val="Normale"/>
    <w:next w:val="Normale"/>
    <w:link w:val="Titolo3Carattere"/>
    <w:uiPriority w:val="99"/>
    <w:qFormat/>
    <w:locked/>
    <w:rsid w:val="00EB48FC"/>
    <w:pPr>
      <w:keepNext/>
      <w:widowControl w:val="0"/>
      <w:numPr>
        <w:ilvl w:val="2"/>
      </w:numPr>
      <w:tabs>
        <w:tab w:val="num" w:pos="0"/>
      </w:tabs>
      <w:suppressAutoHyphens/>
      <w:spacing w:after="60"/>
      <w:ind w:left="720" w:hanging="720"/>
      <w:outlineLvl w:val="2"/>
    </w:pPr>
    <w:rPr>
      <w:rFonts w:eastAsia="MS ??"/>
      <w:b/>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C05F1F"/>
    <w:rPr>
      <w:rFonts w:ascii="Comic Sans MS" w:eastAsia="Times New Roman" w:hAnsi="Comic Sans MS" w:cs="Arial"/>
      <w:b/>
      <w:caps/>
      <w:noProof/>
      <w:sz w:val="22"/>
      <w:szCs w:val="22"/>
      <w:lang w:eastAsia="fr-FR"/>
    </w:rPr>
  </w:style>
  <w:style w:type="character" w:customStyle="1" w:styleId="Titolo2Carattere">
    <w:name w:val="Titolo 2 Carattere"/>
    <w:link w:val="Titolo2"/>
    <w:uiPriority w:val="99"/>
    <w:locked/>
    <w:rsid w:val="00C05F1F"/>
    <w:rPr>
      <w:rFonts w:ascii="Times New Roman" w:eastAsia="MS ??" w:hAnsi="Times New Roman"/>
      <w:b/>
      <w:caps/>
      <w:noProof/>
      <w:lang w:eastAsia="ar-SA"/>
    </w:rPr>
  </w:style>
  <w:style w:type="character" w:customStyle="1" w:styleId="Titolo3Carattere">
    <w:name w:val="Titolo 3 Carattere"/>
    <w:link w:val="Titolo3"/>
    <w:uiPriority w:val="99"/>
    <w:locked/>
    <w:rsid w:val="00EB48FC"/>
    <w:rPr>
      <w:rFonts w:ascii="Times New Roman" w:eastAsia="MS ??" w:hAnsi="Times New Roman"/>
      <w:b/>
      <w:lang w:val="it-IT" w:eastAsia="ar-SA"/>
    </w:rPr>
  </w:style>
  <w:style w:type="paragraph" w:styleId="Intestazione">
    <w:name w:val="header"/>
    <w:basedOn w:val="Normale"/>
    <w:link w:val="IntestazioneCarattere"/>
    <w:uiPriority w:val="99"/>
    <w:rsid w:val="00C05F1F"/>
    <w:pPr>
      <w:tabs>
        <w:tab w:val="center" w:pos="4253"/>
        <w:tab w:val="center" w:pos="6096"/>
        <w:tab w:val="center" w:pos="9356"/>
        <w:tab w:val="right" w:pos="10204"/>
      </w:tabs>
    </w:pPr>
    <w:rPr>
      <w:rFonts w:cs="Times New Roman"/>
      <w:b/>
      <w:szCs w:val="20"/>
    </w:rPr>
  </w:style>
  <w:style w:type="character" w:customStyle="1" w:styleId="IntestazioneCarattere">
    <w:name w:val="Intestazione Carattere"/>
    <w:link w:val="Intestazione"/>
    <w:uiPriority w:val="99"/>
    <w:locked/>
    <w:rsid w:val="00C05F1F"/>
    <w:rPr>
      <w:rFonts w:ascii="Times New Roman" w:eastAsia="Times New Roman" w:hAnsi="Times New Roman"/>
      <w:b/>
      <w:noProof/>
      <w:lang w:eastAsia="fr-BE"/>
    </w:rPr>
  </w:style>
  <w:style w:type="paragraph" w:styleId="Pidipagina">
    <w:name w:val="footer"/>
    <w:basedOn w:val="Normale"/>
    <w:link w:val="PidipaginaCarattere"/>
    <w:uiPriority w:val="99"/>
    <w:rsid w:val="00A4055A"/>
    <w:pPr>
      <w:tabs>
        <w:tab w:val="center" w:pos="4819"/>
        <w:tab w:val="right" w:pos="9638"/>
      </w:tabs>
      <w:spacing w:after="0"/>
    </w:pPr>
    <w:rPr>
      <w:rFonts w:eastAsia="Calibri"/>
      <w:szCs w:val="20"/>
      <w:lang w:eastAsia="x-none"/>
    </w:rPr>
  </w:style>
  <w:style w:type="character" w:customStyle="1" w:styleId="PidipaginaCarattere">
    <w:name w:val="Piè di pagina Carattere"/>
    <w:link w:val="Pidipagina"/>
    <w:uiPriority w:val="99"/>
    <w:locked/>
    <w:rsid w:val="00A4055A"/>
    <w:rPr>
      <w:rFonts w:ascii="Calibri" w:hAnsi="Calibri" w:cs="Times New Roman"/>
      <w:lang w:val="fr-BE"/>
    </w:rPr>
  </w:style>
  <w:style w:type="paragraph" w:styleId="Paragrafoelenco">
    <w:name w:val="List Paragraph"/>
    <w:basedOn w:val="Normale"/>
    <w:uiPriority w:val="72"/>
    <w:qFormat/>
    <w:rsid w:val="00F20148"/>
    <w:pPr>
      <w:ind w:left="720"/>
      <w:contextualSpacing/>
    </w:pPr>
  </w:style>
  <w:style w:type="paragraph" w:customStyle="1" w:styleId="Compito">
    <w:name w:val="Compito"/>
    <w:basedOn w:val="Normale"/>
    <w:qFormat/>
    <w:rsid w:val="006830A9"/>
    <w:pPr>
      <w:widowControl w:val="0"/>
      <w:suppressAutoHyphens/>
      <w:spacing w:before="40" w:after="40"/>
    </w:pPr>
    <w:rPr>
      <w:rFonts w:eastAsia="MS ??"/>
      <w:szCs w:val="20"/>
      <w:lang w:eastAsia="ar-SA"/>
    </w:rPr>
  </w:style>
  <w:style w:type="paragraph" w:styleId="Testocommento">
    <w:name w:val="annotation text"/>
    <w:basedOn w:val="Normale"/>
    <w:link w:val="TestocommentoCarattere"/>
    <w:uiPriority w:val="99"/>
    <w:rsid w:val="009E19F8"/>
    <w:pPr>
      <w:widowControl w:val="0"/>
      <w:suppressAutoHyphens/>
      <w:spacing w:before="40" w:after="40"/>
    </w:pPr>
    <w:rPr>
      <w:rFonts w:eastAsia="MS ??"/>
      <w:szCs w:val="20"/>
      <w:lang w:val="fr-FR" w:eastAsia="ar-SA"/>
    </w:rPr>
  </w:style>
  <w:style w:type="character" w:customStyle="1" w:styleId="TestocommentoCarattere">
    <w:name w:val="Testo commento Carattere"/>
    <w:link w:val="Testocommento"/>
    <w:uiPriority w:val="99"/>
    <w:locked/>
    <w:rsid w:val="009E19F8"/>
    <w:rPr>
      <w:rFonts w:ascii="Times New Roman" w:eastAsia="MS ??" w:hAnsi="Times New Roman" w:cs="Times New Roman"/>
      <w:sz w:val="20"/>
      <w:szCs w:val="20"/>
      <w:lang w:val="fr-FR" w:eastAsia="ar-SA" w:bidi="ar-SA"/>
    </w:rPr>
  </w:style>
  <w:style w:type="paragraph" w:styleId="Testofumetto">
    <w:name w:val="Balloon Text"/>
    <w:basedOn w:val="Normale"/>
    <w:link w:val="TestofumettoCarattere"/>
    <w:uiPriority w:val="99"/>
    <w:semiHidden/>
    <w:rsid w:val="009167E0"/>
    <w:pPr>
      <w:spacing w:after="0"/>
    </w:pPr>
    <w:rPr>
      <w:rFonts w:ascii="Lucida Grande" w:eastAsia="Calibri" w:hAnsi="Lucida Grande"/>
      <w:sz w:val="18"/>
      <w:szCs w:val="18"/>
    </w:rPr>
  </w:style>
  <w:style w:type="character" w:customStyle="1" w:styleId="TestofumettoCarattere">
    <w:name w:val="Testo fumetto Carattere"/>
    <w:link w:val="Testofumetto"/>
    <w:uiPriority w:val="99"/>
    <w:semiHidden/>
    <w:locked/>
    <w:rsid w:val="009167E0"/>
    <w:rPr>
      <w:rFonts w:ascii="Lucida Grande" w:hAnsi="Lucida Grande" w:cs="Lucida Grande"/>
      <w:sz w:val="18"/>
      <w:szCs w:val="18"/>
      <w:lang w:val="fr-BE" w:eastAsia="en-US"/>
    </w:rPr>
  </w:style>
  <w:style w:type="table" w:styleId="Grigliatabella">
    <w:name w:val="Table Grid"/>
    <w:basedOn w:val="Tabellanormale"/>
    <w:uiPriority w:val="99"/>
    <w:locked/>
    <w:rsid w:val="002B7A72"/>
    <w:rPr>
      <w:lang w:val="fr-CH"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semiHidden/>
    <w:rsid w:val="007D2E03"/>
    <w:rPr>
      <w:rFonts w:ascii="Times New Roman" w:hAnsi="Times New Roman" w:cs="Times New Roman"/>
      <w:color w:val="0000FF"/>
      <w:u w:val="single"/>
    </w:rPr>
  </w:style>
  <w:style w:type="paragraph" w:styleId="Testonotaapidipagina">
    <w:name w:val="footnote text"/>
    <w:basedOn w:val="Normale"/>
    <w:link w:val="TestonotaapidipaginaCarattere"/>
    <w:uiPriority w:val="99"/>
    <w:semiHidden/>
    <w:rsid w:val="007D2E03"/>
    <w:pPr>
      <w:spacing w:after="0"/>
    </w:pPr>
    <w:rPr>
      <w:sz w:val="24"/>
      <w:szCs w:val="24"/>
    </w:rPr>
  </w:style>
  <w:style w:type="character" w:customStyle="1" w:styleId="TestonotaapidipaginaCarattere">
    <w:name w:val="Testo nota a piè di pagina Carattere"/>
    <w:link w:val="Testonotaapidipagina"/>
    <w:uiPriority w:val="99"/>
    <w:semiHidden/>
    <w:locked/>
    <w:rsid w:val="007D2E03"/>
    <w:rPr>
      <w:rFonts w:eastAsia="Times New Roman" w:cs="Times New Roman"/>
      <w:sz w:val="24"/>
      <w:szCs w:val="24"/>
      <w:lang w:val="fr-BE" w:eastAsia="en-US"/>
    </w:rPr>
  </w:style>
  <w:style w:type="character" w:styleId="Rimandonotaapidipagina">
    <w:name w:val="footnote reference"/>
    <w:uiPriority w:val="99"/>
    <w:semiHidden/>
    <w:rsid w:val="007D2E03"/>
    <w:rPr>
      <w:rFonts w:ascii="Times New Roman" w:hAnsi="Times New Roman" w:cs="Times New Roman"/>
      <w:vertAlign w:val="superscript"/>
    </w:rPr>
  </w:style>
  <w:style w:type="character" w:styleId="Rimandocommento">
    <w:name w:val="annotation reference"/>
    <w:uiPriority w:val="99"/>
    <w:semiHidden/>
    <w:rsid w:val="00A82DDE"/>
    <w:rPr>
      <w:rFonts w:cs="Times New Roman"/>
      <w:sz w:val="16"/>
    </w:rPr>
  </w:style>
  <w:style w:type="paragraph" w:styleId="NormaleWeb">
    <w:name w:val="Normal (Web)"/>
    <w:basedOn w:val="Normale"/>
    <w:uiPriority w:val="99"/>
    <w:rsid w:val="004A166B"/>
    <w:rPr>
      <w:sz w:val="24"/>
      <w:szCs w:val="24"/>
    </w:rPr>
  </w:style>
  <w:style w:type="paragraph" w:styleId="Soggettocommento">
    <w:name w:val="annotation subject"/>
    <w:basedOn w:val="Testocommento"/>
    <w:next w:val="Testocommento"/>
    <w:link w:val="SoggettocommentoCarattere"/>
    <w:uiPriority w:val="99"/>
    <w:semiHidden/>
    <w:rsid w:val="00186655"/>
    <w:pPr>
      <w:widowControl/>
      <w:suppressAutoHyphens w:val="0"/>
      <w:spacing w:before="0" w:after="160"/>
    </w:pPr>
    <w:rPr>
      <w:rFonts w:ascii="Calibri" w:hAnsi="Calibri"/>
      <w:b/>
      <w:bCs/>
      <w:lang w:val="fr-BE" w:eastAsia="en-US"/>
    </w:rPr>
  </w:style>
  <w:style w:type="character" w:customStyle="1" w:styleId="SoggettocommentoCarattere">
    <w:name w:val="Soggetto commento Carattere"/>
    <w:link w:val="Soggettocommento"/>
    <w:uiPriority w:val="99"/>
    <w:semiHidden/>
    <w:locked/>
    <w:rsid w:val="00186655"/>
    <w:rPr>
      <w:rFonts w:ascii="Calibri" w:eastAsia="MS ??" w:hAnsi="Calibri" w:cs="Times New Roman"/>
      <w:b/>
      <w:bCs/>
      <w:sz w:val="20"/>
      <w:szCs w:val="20"/>
      <w:lang w:val="fr-BE" w:eastAsia="en-US" w:bidi="ar-SA"/>
    </w:rPr>
  </w:style>
  <w:style w:type="paragraph" w:customStyle="1" w:styleId="ARMT-1Titolo1">
    <w:name w:val="ARMT-1Titolo1"/>
    <w:basedOn w:val="Normale"/>
    <w:next w:val="Normale"/>
    <w:uiPriority w:val="99"/>
    <w:rsid w:val="0083431A"/>
    <w:pPr>
      <w:spacing w:before="240"/>
      <w:ind w:left="567" w:hanging="567"/>
    </w:pPr>
    <w:rPr>
      <w:rFonts w:ascii="Verdana" w:eastAsia="Calibri" w:hAnsi="Verdana"/>
      <w:sz w:val="22"/>
      <w:lang w:eastAsia="en-US"/>
    </w:rPr>
  </w:style>
  <w:style w:type="paragraph" w:customStyle="1" w:styleId="ARMT-3Titolo2">
    <w:name w:val="ARMT-3Titolo2"/>
    <w:basedOn w:val="Normale"/>
    <w:uiPriority w:val="99"/>
    <w:rsid w:val="006830A9"/>
    <w:pPr>
      <w:pBdr>
        <w:top w:val="single" w:sz="4" w:space="1" w:color="auto"/>
      </w:pBdr>
      <w:spacing w:before="240"/>
    </w:pPr>
    <w:rPr>
      <w:rFonts w:eastAsia="Calibri" w:cs="Times New Roman"/>
      <w:b/>
      <w:caps/>
      <w:szCs w:val="20"/>
      <w:lang w:eastAsia="en-US"/>
    </w:rPr>
  </w:style>
  <w:style w:type="paragraph" w:customStyle="1" w:styleId="ARMT-5Compito">
    <w:name w:val="ARMT-5Compito"/>
    <w:basedOn w:val="Normale"/>
    <w:uiPriority w:val="99"/>
    <w:rsid w:val="006830A9"/>
    <w:pPr>
      <w:spacing w:before="60" w:after="0"/>
      <w:contextualSpacing/>
    </w:pPr>
    <w:rPr>
      <w:rFonts w:eastAsia="Calibri" w:cs="Times New Roman"/>
      <w:szCs w:val="20"/>
      <w:lang w:eastAsia="en-US"/>
    </w:rPr>
  </w:style>
  <w:style w:type="paragraph" w:customStyle="1" w:styleId="ARMT-6Analisi">
    <w:name w:val="ARMT-6Analisi"/>
    <w:basedOn w:val="Normale"/>
    <w:uiPriority w:val="99"/>
    <w:qFormat/>
    <w:rsid w:val="00F716B1"/>
    <w:pPr>
      <w:spacing w:before="60" w:after="0"/>
      <w:ind w:left="425" w:hanging="425"/>
    </w:pPr>
    <w:rPr>
      <w:rFonts w:eastAsia="Calibri" w:cs="Times New Roman"/>
      <w:szCs w:val="20"/>
      <w:lang w:eastAsia="en-US"/>
    </w:rPr>
  </w:style>
  <w:style w:type="paragraph" w:customStyle="1" w:styleId="ARMT-7punteggi">
    <w:name w:val="ARMT-7punteggi"/>
    <w:basedOn w:val="Normale"/>
    <w:uiPriority w:val="99"/>
    <w:qFormat/>
    <w:rsid w:val="006830A9"/>
    <w:pPr>
      <w:spacing w:before="60" w:after="0"/>
      <w:ind w:left="360" w:hanging="360"/>
    </w:pPr>
    <w:rPr>
      <w:rFonts w:cs="Times New Roman"/>
      <w:szCs w:val="20"/>
      <w:lang w:eastAsia="it-IT"/>
    </w:rPr>
  </w:style>
  <w:style w:type="paragraph" w:customStyle="1" w:styleId="ARMT-3Domande">
    <w:name w:val="ARMT-3Domande"/>
    <w:basedOn w:val="Normale"/>
    <w:uiPriority w:val="99"/>
    <w:rsid w:val="0083431A"/>
    <w:pPr>
      <w:spacing w:before="60" w:after="0" w:line="276" w:lineRule="auto"/>
    </w:pPr>
    <w:rPr>
      <w:rFonts w:ascii="Verdana" w:eastAsia="Calibri" w:hAnsi="Verdana"/>
      <w:b/>
      <w:bCs/>
      <w:sz w:val="22"/>
      <w:lang w:eastAsia="it-IT"/>
    </w:rPr>
  </w:style>
  <w:style w:type="paragraph" w:customStyle="1" w:styleId="ARMT-2Enunciato">
    <w:name w:val="ARMT-2Enunciato"/>
    <w:basedOn w:val="Normale"/>
    <w:uiPriority w:val="99"/>
    <w:rsid w:val="0083431A"/>
    <w:pPr>
      <w:spacing w:before="60" w:after="0" w:line="276" w:lineRule="auto"/>
    </w:pPr>
    <w:rPr>
      <w:rFonts w:ascii="Verdana" w:eastAsia="Calibri" w:hAnsi="Verdana"/>
      <w:sz w:val="22"/>
      <w:lang w:eastAsia="it-IT"/>
    </w:rPr>
  </w:style>
  <w:style w:type="paragraph" w:customStyle="1" w:styleId="ARMT-4Titolo3">
    <w:name w:val="ARMT-4Titolo3"/>
    <w:basedOn w:val="Normale"/>
    <w:uiPriority w:val="99"/>
    <w:rsid w:val="006830A9"/>
    <w:pPr>
      <w:spacing w:after="0"/>
    </w:pPr>
    <w:rPr>
      <w:rFonts w:eastAsia="Calibri" w:cs="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247787">
      <w:marLeft w:val="0"/>
      <w:marRight w:val="0"/>
      <w:marTop w:val="0"/>
      <w:marBottom w:val="0"/>
      <w:divBdr>
        <w:top w:val="none" w:sz="0" w:space="0" w:color="auto"/>
        <w:left w:val="none" w:sz="0" w:space="0" w:color="auto"/>
        <w:bottom w:val="none" w:sz="0" w:space="0" w:color="auto"/>
        <w:right w:val="none" w:sz="0" w:space="0" w:color="auto"/>
      </w:divBdr>
    </w:div>
    <w:div w:id="559247788">
      <w:marLeft w:val="0"/>
      <w:marRight w:val="0"/>
      <w:marTop w:val="0"/>
      <w:marBottom w:val="0"/>
      <w:divBdr>
        <w:top w:val="none" w:sz="0" w:space="0" w:color="auto"/>
        <w:left w:val="none" w:sz="0" w:space="0" w:color="auto"/>
        <w:bottom w:val="none" w:sz="0" w:space="0" w:color="auto"/>
        <w:right w:val="none" w:sz="0" w:space="0" w:color="auto"/>
      </w:divBdr>
    </w:div>
    <w:div w:id="559247789">
      <w:marLeft w:val="0"/>
      <w:marRight w:val="0"/>
      <w:marTop w:val="0"/>
      <w:marBottom w:val="0"/>
      <w:divBdr>
        <w:top w:val="none" w:sz="0" w:space="0" w:color="auto"/>
        <w:left w:val="none" w:sz="0" w:space="0" w:color="auto"/>
        <w:bottom w:val="none" w:sz="0" w:space="0" w:color="auto"/>
        <w:right w:val="none" w:sz="0" w:space="0" w:color="auto"/>
      </w:divBdr>
    </w:div>
    <w:div w:id="559247790">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24</Pages>
  <Words>9426</Words>
  <Characters>53733</Characters>
  <Application>Microsoft Office Word</Application>
  <DocSecurity>0</DocSecurity>
  <Lines>447</Lines>
  <Paragraphs>126</Paragraphs>
  <ScaleCrop>false</ScaleCrop>
  <HeadingPairs>
    <vt:vector size="2" baseType="variant">
      <vt:variant>
        <vt:lpstr>Titolo</vt:lpstr>
      </vt:variant>
      <vt:variant>
        <vt:i4>1</vt:i4>
      </vt:variant>
    </vt:vector>
  </HeadingPairs>
  <TitlesOfParts>
    <vt:vector size="1" baseType="lpstr">
      <vt:lpstr>1</vt:lpstr>
    </vt:vector>
  </TitlesOfParts>
  <Manager/>
  <Company/>
  <LinksUpToDate>false</LinksUpToDate>
  <CharactersWithSpaces>63033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Graziella Telatin</dc:creator>
  <cp:keywords/>
  <dc:description/>
  <cp:lastModifiedBy>AnnaMaria D'Andrea</cp:lastModifiedBy>
  <cp:revision>8</cp:revision>
  <cp:lastPrinted>2016-02-09T16:32:00Z</cp:lastPrinted>
  <dcterms:created xsi:type="dcterms:W3CDTF">2022-11-27T13:44:00Z</dcterms:created>
  <dcterms:modified xsi:type="dcterms:W3CDTF">2022-11-27T15:45:00Z</dcterms:modified>
  <cp:category/>
</cp:coreProperties>
</file>