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F7AE" w14:textId="47F7C9A8" w:rsidR="00446624" w:rsidRPr="009C1344" w:rsidRDefault="00446624" w:rsidP="004466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b/>
          <w:sz w:val="32"/>
          <w:szCs w:val="32"/>
        </w:rPr>
      </w:pPr>
      <w:r>
        <w:rPr>
          <w:b/>
          <w:sz w:val="32"/>
          <w:szCs w:val="32"/>
        </w:rPr>
        <w:t>20</w:t>
      </w:r>
      <w:r w:rsidRPr="009C1344">
        <w:rPr>
          <w:b/>
          <w:sz w:val="32"/>
          <w:szCs w:val="32"/>
        </w:rPr>
        <w:t>° Rally Matematico Transalpino, prova 1</w:t>
      </w:r>
    </w:p>
    <w:p w14:paraId="670E812C" w14:textId="77777777" w:rsidR="00F96FDF" w:rsidRPr="00DC0861" w:rsidRDefault="00F96FDF" w:rsidP="00F96FDF">
      <w:pPr>
        <w:tabs>
          <w:tab w:val="left" w:pos="3828"/>
          <w:tab w:val="left" w:pos="6096"/>
          <w:tab w:val="left" w:pos="8222"/>
        </w:tabs>
        <w:spacing w:before="120" w:after="120"/>
        <w:rPr>
          <w:b/>
          <w:i/>
          <w:iCs/>
        </w:rPr>
      </w:pPr>
      <w:r w:rsidRPr="00DC0861">
        <w:rPr>
          <w:b/>
          <w:i/>
          <w:iCs/>
        </w:rPr>
        <w:t>Problemi</w:t>
      </w:r>
      <w:r w:rsidRPr="00DC0861">
        <w:rPr>
          <w:b/>
          <w:i/>
          <w:iCs/>
        </w:rPr>
        <w:tab/>
        <w:t>Categorie</w:t>
      </w:r>
      <w:r w:rsidRPr="00DC0861">
        <w:rPr>
          <w:b/>
          <w:i/>
          <w:iCs/>
        </w:rPr>
        <w:tab/>
        <w:t>Argomenti</w:t>
      </w:r>
      <w:r w:rsidRPr="00DC0861">
        <w:rPr>
          <w:b/>
          <w:i/>
          <w:iCs/>
        </w:rPr>
        <w:tab/>
        <w:t>Origine</w:t>
      </w:r>
    </w:p>
    <w:p w14:paraId="327E6F7E"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 xml:space="preserve">1. </w:t>
      </w:r>
      <w:r w:rsidRPr="00507E04">
        <w:rPr>
          <w:sz w:val="20"/>
        </w:rPr>
        <w:tab/>
        <w:t>Le candeline di compleanno</w:t>
      </w:r>
      <w:r w:rsidRPr="00507E04">
        <w:rPr>
          <w:sz w:val="20"/>
        </w:rPr>
        <w:tab/>
        <w:t>3</w:t>
      </w:r>
      <w:r w:rsidRPr="00507E04">
        <w:rPr>
          <w:sz w:val="20"/>
        </w:rPr>
        <w:tab/>
        <w:t>4</w:t>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t>Ar</w:t>
      </w:r>
      <w:r w:rsidRPr="00507E04">
        <w:rPr>
          <w:sz w:val="20"/>
        </w:rPr>
        <w:tab/>
      </w:r>
      <w:r w:rsidRPr="00507E04">
        <w:rPr>
          <w:sz w:val="20"/>
        </w:rPr>
        <w:tab/>
      </w:r>
      <w:r w:rsidRPr="00507E04">
        <w:rPr>
          <w:sz w:val="20"/>
        </w:rPr>
        <w:tab/>
      </w:r>
      <w:r w:rsidRPr="00507E04">
        <w:rPr>
          <w:sz w:val="20"/>
        </w:rPr>
        <w:tab/>
      </w:r>
      <w:r w:rsidRPr="00507E04">
        <w:rPr>
          <w:sz w:val="20"/>
        </w:rPr>
        <w:tab/>
        <w:t>SI</w:t>
      </w:r>
    </w:p>
    <w:p w14:paraId="37880DF0"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2.</w:t>
      </w:r>
      <w:r w:rsidRPr="00507E04">
        <w:rPr>
          <w:sz w:val="20"/>
        </w:rPr>
        <w:tab/>
        <w:t>L’ultimo in piedi</w:t>
      </w:r>
      <w:r w:rsidRPr="00507E04">
        <w:rPr>
          <w:sz w:val="20"/>
        </w:rPr>
        <w:tab/>
        <w:t>3</w:t>
      </w:r>
      <w:r w:rsidRPr="00507E04">
        <w:rPr>
          <w:sz w:val="20"/>
        </w:rPr>
        <w:tab/>
        <w:t>4</w:t>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t>Ar</w:t>
      </w:r>
      <w:r w:rsidRPr="00507E04">
        <w:rPr>
          <w:sz w:val="20"/>
        </w:rPr>
        <w:tab/>
      </w:r>
      <w:r w:rsidRPr="00507E04">
        <w:rPr>
          <w:sz w:val="20"/>
        </w:rPr>
        <w:tab/>
      </w:r>
      <w:r w:rsidRPr="00507E04">
        <w:rPr>
          <w:sz w:val="20"/>
        </w:rPr>
        <w:tab/>
        <w:t>Lo</w:t>
      </w:r>
      <w:r w:rsidRPr="00507E04">
        <w:rPr>
          <w:sz w:val="20"/>
        </w:rPr>
        <w:tab/>
      </w:r>
      <w:r w:rsidRPr="00507E04">
        <w:rPr>
          <w:sz w:val="20"/>
        </w:rPr>
        <w:tab/>
      </w:r>
      <w:proofErr w:type="gramStart"/>
      <w:r w:rsidRPr="00507E04">
        <w:rPr>
          <w:sz w:val="20"/>
        </w:rPr>
        <w:t>8°</w:t>
      </w:r>
      <w:proofErr w:type="gramEnd"/>
      <w:r w:rsidRPr="00507E04">
        <w:rPr>
          <w:sz w:val="20"/>
        </w:rPr>
        <w:t>RMT</w:t>
      </w:r>
    </w:p>
    <w:p w14:paraId="798B8FDE"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 xml:space="preserve">3. </w:t>
      </w:r>
      <w:r w:rsidRPr="00507E04">
        <w:rPr>
          <w:sz w:val="20"/>
        </w:rPr>
        <w:tab/>
        <w:t>Il gioco di Yuri</w:t>
      </w:r>
      <w:r w:rsidRPr="00507E04">
        <w:rPr>
          <w:sz w:val="20"/>
        </w:rPr>
        <w:tab/>
        <w:t>3</w:t>
      </w:r>
      <w:r w:rsidRPr="00507E04">
        <w:rPr>
          <w:sz w:val="20"/>
        </w:rPr>
        <w:tab/>
        <w:t>4</w:t>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t>Geo</w:t>
      </w:r>
      <w:r w:rsidRPr="00507E04">
        <w:rPr>
          <w:sz w:val="20"/>
        </w:rPr>
        <w:tab/>
      </w:r>
      <w:r w:rsidRPr="00507E04">
        <w:rPr>
          <w:sz w:val="20"/>
        </w:rPr>
        <w:tab/>
      </w:r>
      <w:r w:rsidRPr="00507E04">
        <w:rPr>
          <w:sz w:val="20"/>
        </w:rPr>
        <w:tab/>
        <w:t>GE, RZ</w:t>
      </w:r>
    </w:p>
    <w:p w14:paraId="7A1B3620"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4.</w:t>
      </w:r>
      <w:r w:rsidRPr="00507E04">
        <w:rPr>
          <w:sz w:val="20"/>
        </w:rPr>
        <w:tab/>
        <w:t>Torneo di basket</w:t>
      </w:r>
      <w:r w:rsidRPr="00507E04">
        <w:rPr>
          <w:sz w:val="20"/>
        </w:rPr>
        <w:tab/>
        <w:t>3</w:t>
      </w:r>
      <w:r w:rsidRPr="00507E04">
        <w:rPr>
          <w:sz w:val="20"/>
        </w:rPr>
        <w:tab/>
        <w:t>4</w:t>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t>Lo</w:t>
      </w:r>
      <w:r w:rsidRPr="00507E04">
        <w:rPr>
          <w:sz w:val="20"/>
        </w:rPr>
        <w:tab/>
      </w:r>
      <w:r w:rsidRPr="00507E04">
        <w:rPr>
          <w:sz w:val="20"/>
        </w:rPr>
        <w:tab/>
        <w:t>GE</w:t>
      </w:r>
    </w:p>
    <w:p w14:paraId="00F85AD9"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5</w:t>
      </w:r>
      <w:r w:rsidRPr="00507E04">
        <w:rPr>
          <w:sz w:val="20"/>
        </w:rPr>
        <w:tab/>
        <w:t>La collezione di modellini</w:t>
      </w:r>
      <w:r w:rsidRPr="00507E04">
        <w:rPr>
          <w:sz w:val="20"/>
        </w:rPr>
        <w:tab/>
        <w:t>3</w:t>
      </w:r>
      <w:r w:rsidRPr="00507E04">
        <w:rPr>
          <w:sz w:val="20"/>
        </w:rPr>
        <w:tab/>
        <w:t>4</w:t>
      </w:r>
      <w:r w:rsidRPr="00507E04">
        <w:rPr>
          <w:sz w:val="20"/>
        </w:rPr>
        <w:tab/>
        <w:t>5</w:t>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t>Ar</w:t>
      </w:r>
      <w:r w:rsidRPr="00507E04">
        <w:rPr>
          <w:sz w:val="20"/>
        </w:rPr>
        <w:tab/>
      </w:r>
      <w:r w:rsidRPr="00507E04">
        <w:rPr>
          <w:sz w:val="20"/>
        </w:rPr>
        <w:tab/>
      </w:r>
      <w:r w:rsidRPr="00507E04">
        <w:rPr>
          <w:sz w:val="20"/>
        </w:rPr>
        <w:tab/>
      </w:r>
      <w:r w:rsidRPr="00507E04">
        <w:rPr>
          <w:sz w:val="20"/>
        </w:rPr>
        <w:tab/>
      </w:r>
      <w:r w:rsidRPr="00507E04">
        <w:rPr>
          <w:sz w:val="20"/>
        </w:rPr>
        <w:tab/>
        <w:t>LU</w:t>
      </w:r>
    </w:p>
    <w:p w14:paraId="52C1D5A0"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 xml:space="preserve">6. </w:t>
      </w:r>
      <w:r w:rsidRPr="00507E04">
        <w:rPr>
          <w:sz w:val="20"/>
        </w:rPr>
        <w:tab/>
        <w:t>Com’è bello leggere</w:t>
      </w:r>
      <w:r w:rsidRPr="00507E04">
        <w:rPr>
          <w:sz w:val="20"/>
        </w:rPr>
        <w:tab/>
      </w:r>
      <w:r w:rsidRPr="00507E04">
        <w:rPr>
          <w:sz w:val="20"/>
        </w:rPr>
        <w:tab/>
        <w:t>4</w:t>
      </w:r>
      <w:r w:rsidRPr="00507E04">
        <w:rPr>
          <w:sz w:val="20"/>
        </w:rPr>
        <w:tab/>
        <w:t>5</w:t>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t>Ar</w:t>
      </w:r>
      <w:r w:rsidRPr="00507E04">
        <w:rPr>
          <w:sz w:val="20"/>
        </w:rPr>
        <w:tab/>
      </w:r>
      <w:r w:rsidRPr="00507E04">
        <w:rPr>
          <w:sz w:val="20"/>
        </w:rPr>
        <w:tab/>
      </w:r>
      <w:r w:rsidRPr="00507E04">
        <w:rPr>
          <w:sz w:val="20"/>
        </w:rPr>
        <w:tab/>
      </w:r>
      <w:r w:rsidRPr="00507E04">
        <w:rPr>
          <w:sz w:val="20"/>
        </w:rPr>
        <w:tab/>
      </w:r>
      <w:r w:rsidRPr="00507E04">
        <w:rPr>
          <w:sz w:val="20"/>
        </w:rPr>
        <w:tab/>
        <w:t>TI</w:t>
      </w:r>
    </w:p>
    <w:p w14:paraId="712D4E10"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7</w:t>
      </w:r>
      <w:r w:rsidRPr="00507E04">
        <w:rPr>
          <w:sz w:val="20"/>
        </w:rPr>
        <w:tab/>
        <w:t>Il numero di telefono di Luisa</w:t>
      </w:r>
      <w:r w:rsidRPr="00507E04">
        <w:rPr>
          <w:sz w:val="20"/>
        </w:rPr>
        <w:tab/>
      </w:r>
      <w:r w:rsidRPr="00507E04">
        <w:rPr>
          <w:sz w:val="20"/>
        </w:rPr>
        <w:tab/>
      </w:r>
      <w:r w:rsidRPr="00507E04">
        <w:rPr>
          <w:sz w:val="20"/>
        </w:rPr>
        <w:tab/>
        <w:t>5</w:t>
      </w:r>
      <w:r w:rsidRPr="00507E04">
        <w:rPr>
          <w:sz w:val="20"/>
        </w:rPr>
        <w:tab/>
        <w:t>6</w:t>
      </w:r>
      <w:r w:rsidRPr="00507E04">
        <w:rPr>
          <w:sz w:val="20"/>
        </w:rPr>
        <w:tab/>
      </w:r>
      <w:r w:rsidRPr="00507E04">
        <w:rPr>
          <w:sz w:val="20"/>
        </w:rPr>
        <w:tab/>
      </w:r>
      <w:r w:rsidRPr="00507E04">
        <w:rPr>
          <w:sz w:val="20"/>
        </w:rPr>
        <w:tab/>
      </w:r>
      <w:r w:rsidRPr="00507E04">
        <w:rPr>
          <w:sz w:val="20"/>
        </w:rPr>
        <w:tab/>
      </w:r>
      <w:r w:rsidRPr="00507E04">
        <w:rPr>
          <w:sz w:val="20"/>
        </w:rPr>
        <w:tab/>
        <w:t>Ar</w:t>
      </w:r>
      <w:r w:rsidRPr="00507E04">
        <w:rPr>
          <w:sz w:val="20"/>
        </w:rPr>
        <w:tab/>
      </w:r>
      <w:r w:rsidRPr="00507E04">
        <w:rPr>
          <w:sz w:val="20"/>
        </w:rPr>
        <w:tab/>
      </w:r>
      <w:r w:rsidRPr="00507E04">
        <w:rPr>
          <w:sz w:val="20"/>
        </w:rPr>
        <w:tab/>
      </w:r>
      <w:r w:rsidRPr="00507E04">
        <w:rPr>
          <w:sz w:val="20"/>
        </w:rPr>
        <w:tab/>
      </w:r>
      <w:r w:rsidRPr="00507E04">
        <w:rPr>
          <w:sz w:val="20"/>
        </w:rPr>
        <w:tab/>
        <w:t>CA</w:t>
      </w:r>
    </w:p>
    <w:p w14:paraId="7218B98A"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8.</w:t>
      </w:r>
      <w:r w:rsidRPr="00507E04">
        <w:rPr>
          <w:sz w:val="20"/>
        </w:rPr>
        <w:tab/>
        <w:t>Il gioco delle 24 domande</w:t>
      </w:r>
      <w:r w:rsidRPr="00507E04">
        <w:rPr>
          <w:sz w:val="20"/>
        </w:rPr>
        <w:tab/>
      </w:r>
      <w:r w:rsidRPr="00507E04">
        <w:rPr>
          <w:sz w:val="20"/>
        </w:rPr>
        <w:tab/>
      </w:r>
      <w:r w:rsidRPr="00507E04">
        <w:rPr>
          <w:sz w:val="20"/>
        </w:rPr>
        <w:tab/>
        <w:t>5</w:t>
      </w:r>
      <w:r w:rsidRPr="00507E04">
        <w:rPr>
          <w:sz w:val="20"/>
        </w:rPr>
        <w:tab/>
        <w:t>6</w:t>
      </w:r>
      <w:r w:rsidRPr="00507E04">
        <w:rPr>
          <w:sz w:val="20"/>
        </w:rPr>
        <w:tab/>
      </w:r>
      <w:r w:rsidRPr="00507E04">
        <w:rPr>
          <w:sz w:val="20"/>
        </w:rPr>
        <w:tab/>
      </w:r>
      <w:r w:rsidRPr="00507E04">
        <w:rPr>
          <w:sz w:val="20"/>
        </w:rPr>
        <w:tab/>
      </w:r>
      <w:r w:rsidRPr="00507E04">
        <w:rPr>
          <w:sz w:val="20"/>
        </w:rPr>
        <w:tab/>
      </w:r>
      <w:r w:rsidRPr="00507E04">
        <w:rPr>
          <w:sz w:val="20"/>
        </w:rPr>
        <w:tab/>
        <w:t>Ar</w:t>
      </w:r>
      <w:r w:rsidRPr="00507E04">
        <w:rPr>
          <w:sz w:val="20"/>
        </w:rPr>
        <w:tab/>
      </w:r>
      <w:r w:rsidRPr="00507E04">
        <w:rPr>
          <w:sz w:val="20"/>
        </w:rPr>
        <w:tab/>
      </w:r>
      <w:r w:rsidRPr="00507E04">
        <w:rPr>
          <w:sz w:val="20"/>
        </w:rPr>
        <w:tab/>
      </w:r>
      <w:r w:rsidRPr="00507E04">
        <w:rPr>
          <w:sz w:val="20"/>
        </w:rPr>
        <w:tab/>
      </w:r>
      <w:r w:rsidRPr="00507E04">
        <w:rPr>
          <w:sz w:val="20"/>
        </w:rPr>
        <w:tab/>
        <w:t>MI</w:t>
      </w:r>
    </w:p>
    <w:p w14:paraId="3992DB8B"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9.</w:t>
      </w:r>
      <w:r w:rsidRPr="00507E04">
        <w:rPr>
          <w:sz w:val="20"/>
        </w:rPr>
        <w:tab/>
        <w:t>Tagliamo i quadrati in quattro</w:t>
      </w:r>
      <w:r w:rsidRPr="00507E04">
        <w:rPr>
          <w:sz w:val="20"/>
        </w:rPr>
        <w:tab/>
      </w:r>
      <w:r w:rsidRPr="00507E04">
        <w:rPr>
          <w:sz w:val="20"/>
        </w:rPr>
        <w:tab/>
      </w:r>
      <w:r w:rsidRPr="00507E04">
        <w:rPr>
          <w:sz w:val="20"/>
        </w:rPr>
        <w:tab/>
        <w:t>5</w:t>
      </w:r>
      <w:r w:rsidRPr="00507E04">
        <w:rPr>
          <w:sz w:val="20"/>
        </w:rPr>
        <w:tab/>
        <w:t>6</w:t>
      </w:r>
      <w:r w:rsidRPr="00507E04">
        <w:rPr>
          <w:sz w:val="20"/>
        </w:rPr>
        <w:tab/>
        <w:t>7</w:t>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t>Geo</w:t>
      </w:r>
      <w:r w:rsidRPr="00507E04">
        <w:rPr>
          <w:sz w:val="20"/>
        </w:rPr>
        <w:tab/>
      </w:r>
      <w:r w:rsidRPr="00507E04">
        <w:rPr>
          <w:sz w:val="20"/>
        </w:rPr>
        <w:tab/>
      </w:r>
      <w:r w:rsidRPr="00507E04">
        <w:rPr>
          <w:sz w:val="20"/>
        </w:rPr>
        <w:tab/>
        <w:t>BB</w:t>
      </w:r>
    </w:p>
    <w:p w14:paraId="51FD3970"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10</w:t>
      </w:r>
      <w:r w:rsidRPr="00507E04">
        <w:rPr>
          <w:sz w:val="20"/>
        </w:rPr>
        <w:tab/>
        <w:t>Crema al cioccolato</w:t>
      </w:r>
      <w:r w:rsidRPr="00507E04">
        <w:rPr>
          <w:sz w:val="20"/>
        </w:rPr>
        <w:tab/>
      </w:r>
      <w:r w:rsidRPr="00507E04">
        <w:rPr>
          <w:sz w:val="20"/>
        </w:rPr>
        <w:tab/>
      </w:r>
      <w:r w:rsidRPr="00507E04">
        <w:rPr>
          <w:sz w:val="20"/>
        </w:rPr>
        <w:tab/>
        <w:t>5</w:t>
      </w:r>
      <w:r w:rsidRPr="00507E04">
        <w:rPr>
          <w:sz w:val="20"/>
        </w:rPr>
        <w:tab/>
        <w:t>6</w:t>
      </w:r>
      <w:r w:rsidRPr="00507E04">
        <w:rPr>
          <w:sz w:val="20"/>
        </w:rPr>
        <w:tab/>
        <w:t>7</w:t>
      </w:r>
      <w:r w:rsidRPr="00507E04">
        <w:rPr>
          <w:sz w:val="20"/>
        </w:rPr>
        <w:tab/>
      </w:r>
      <w:r w:rsidRPr="00507E04">
        <w:rPr>
          <w:sz w:val="20"/>
        </w:rPr>
        <w:tab/>
      </w:r>
      <w:r w:rsidRPr="00507E04">
        <w:rPr>
          <w:sz w:val="20"/>
        </w:rPr>
        <w:tab/>
      </w:r>
      <w:r w:rsidRPr="00507E04">
        <w:rPr>
          <w:sz w:val="20"/>
        </w:rPr>
        <w:tab/>
        <w:t>Ar</w:t>
      </w:r>
      <w:r w:rsidRPr="00507E04">
        <w:rPr>
          <w:sz w:val="20"/>
        </w:rPr>
        <w:tab/>
      </w:r>
      <w:r w:rsidRPr="00507E04">
        <w:rPr>
          <w:sz w:val="20"/>
        </w:rPr>
        <w:tab/>
      </w:r>
      <w:r w:rsidRPr="00507E04">
        <w:rPr>
          <w:sz w:val="20"/>
        </w:rPr>
        <w:tab/>
      </w:r>
      <w:r w:rsidRPr="00507E04">
        <w:rPr>
          <w:sz w:val="20"/>
        </w:rPr>
        <w:tab/>
      </w:r>
      <w:r w:rsidRPr="00507E04">
        <w:rPr>
          <w:sz w:val="20"/>
        </w:rPr>
        <w:tab/>
      </w:r>
      <w:proofErr w:type="spellStart"/>
      <w:r w:rsidRPr="00507E04">
        <w:rPr>
          <w:sz w:val="20"/>
        </w:rPr>
        <w:t>gp</w:t>
      </w:r>
      <w:proofErr w:type="spellEnd"/>
    </w:p>
    <w:p w14:paraId="7A9164A3"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11</w:t>
      </w:r>
      <w:r w:rsidRPr="00507E04">
        <w:rPr>
          <w:sz w:val="20"/>
        </w:rPr>
        <w:tab/>
        <w:t>Ornamento greco</w:t>
      </w:r>
      <w:r w:rsidRPr="00507E04">
        <w:rPr>
          <w:sz w:val="20"/>
        </w:rPr>
        <w:tab/>
      </w:r>
      <w:r w:rsidRPr="00507E04">
        <w:rPr>
          <w:sz w:val="20"/>
        </w:rPr>
        <w:tab/>
      </w:r>
      <w:r w:rsidRPr="00507E04">
        <w:rPr>
          <w:sz w:val="20"/>
        </w:rPr>
        <w:tab/>
        <w:t>5</w:t>
      </w:r>
      <w:r w:rsidRPr="00507E04">
        <w:rPr>
          <w:sz w:val="20"/>
        </w:rPr>
        <w:tab/>
        <w:t>6</w:t>
      </w:r>
      <w:r w:rsidRPr="00507E04">
        <w:rPr>
          <w:sz w:val="20"/>
        </w:rPr>
        <w:tab/>
        <w:t>7</w:t>
      </w:r>
      <w:r w:rsidRPr="00507E04">
        <w:rPr>
          <w:sz w:val="20"/>
        </w:rPr>
        <w:tab/>
      </w:r>
      <w:r w:rsidRPr="00507E04">
        <w:rPr>
          <w:sz w:val="20"/>
        </w:rPr>
        <w:tab/>
      </w:r>
      <w:r w:rsidRPr="00507E04">
        <w:rPr>
          <w:sz w:val="20"/>
        </w:rPr>
        <w:tab/>
      </w:r>
      <w:r w:rsidRPr="00507E04">
        <w:rPr>
          <w:sz w:val="20"/>
        </w:rPr>
        <w:tab/>
      </w:r>
      <w:r w:rsidRPr="00507E04">
        <w:rPr>
          <w:sz w:val="20"/>
        </w:rPr>
        <w:tab/>
      </w:r>
      <w:r w:rsidRPr="00507E04">
        <w:rPr>
          <w:sz w:val="20"/>
        </w:rPr>
        <w:tab/>
        <w:t>Geo</w:t>
      </w:r>
      <w:r w:rsidRPr="00507E04">
        <w:rPr>
          <w:sz w:val="20"/>
        </w:rPr>
        <w:tab/>
      </w:r>
      <w:r w:rsidRPr="00507E04">
        <w:rPr>
          <w:sz w:val="20"/>
        </w:rPr>
        <w:tab/>
      </w:r>
      <w:r w:rsidRPr="00507E04">
        <w:rPr>
          <w:sz w:val="20"/>
        </w:rPr>
        <w:tab/>
        <w:t>BB</w:t>
      </w:r>
    </w:p>
    <w:p w14:paraId="36CEB115"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12.</w:t>
      </w:r>
      <w:r w:rsidRPr="00507E04">
        <w:rPr>
          <w:sz w:val="20"/>
        </w:rPr>
        <w:tab/>
        <w:t>Pinocchio il gran bugiardo</w:t>
      </w:r>
      <w:r w:rsidRPr="00507E04">
        <w:rPr>
          <w:sz w:val="20"/>
        </w:rPr>
        <w:tab/>
      </w:r>
      <w:r w:rsidRPr="00507E04">
        <w:rPr>
          <w:sz w:val="20"/>
        </w:rPr>
        <w:tab/>
      </w:r>
      <w:r w:rsidRPr="00507E04">
        <w:rPr>
          <w:sz w:val="20"/>
        </w:rPr>
        <w:tab/>
      </w:r>
      <w:r w:rsidRPr="00507E04">
        <w:rPr>
          <w:sz w:val="20"/>
        </w:rPr>
        <w:tab/>
        <w:t>6</w:t>
      </w:r>
      <w:r w:rsidRPr="00507E04">
        <w:rPr>
          <w:sz w:val="20"/>
        </w:rPr>
        <w:tab/>
        <w:t>7</w:t>
      </w:r>
      <w:r w:rsidRPr="00507E04">
        <w:rPr>
          <w:sz w:val="20"/>
        </w:rPr>
        <w:tab/>
        <w:t>8</w:t>
      </w:r>
      <w:r w:rsidRPr="00507E04">
        <w:rPr>
          <w:sz w:val="20"/>
        </w:rPr>
        <w:tab/>
      </w:r>
      <w:r w:rsidRPr="00507E04">
        <w:rPr>
          <w:sz w:val="20"/>
        </w:rPr>
        <w:tab/>
      </w:r>
      <w:r w:rsidRPr="00507E04">
        <w:rPr>
          <w:sz w:val="20"/>
        </w:rPr>
        <w:tab/>
        <w:t>Ar</w:t>
      </w:r>
      <w:r w:rsidRPr="00507E04">
        <w:rPr>
          <w:sz w:val="20"/>
        </w:rPr>
        <w:tab/>
      </w:r>
      <w:r w:rsidRPr="00507E04">
        <w:rPr>
          <w:sz w:val="20"/>
        </w:rPr>
        <w:tab/>
      </w:r>
      <w:r w:rsidRPr="00507E04">
        <w:rPr>
          <w:sz w:val="20"/>
        </w:rPr>
        <w:tab/>
        <w:t>Lo</w:t>
      </w:r>
      <w:r w:rsidRPr="00507E04">
        <w:rPr>
          <w:sz w:val="20"/>
        </w:rPr>
        <w:tab/>
        <w:t>Co</w:t>
      </w:r>
      <w:r w:rsidRPr="00507E04">
        <w:rPr>
          <w:sz w:val="20"/>
        </w:rPr>
        <w:tab/>
        <w:t>AO</w:t>
      </w:r>
    </w:p>
    <w:p w14:paraId="326C53D0" w14:textId="77777777" w:rsidR="00F96FDF" w:rsidRPr="00507E04"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507E04">
        <w:rPr>
          <w:sz w:val="20"/>
        </w:rPr>
        <w:t>13.</w:t>
      </w:r>
      <w:r w:rsidRPr="00507E04">
        <w:rPr>
          <w:sz w:val="20"/>
        </w:rPr>
        <w:tab/>
        <w:t>Un anno particolare</w:t>
      </w:r>
      <w:r w:rsidRPr="00507E04">
        <w:rPr>
          <w:sz w:val="20"/>
        </w:rPr>
        <w:tab/>
      </w:r>
      <w:r w:rsidRPr="00507E04">
        <w:rPr>
          <w:sz w:val="20"/>
        </w:rPr>
        <w:tab/>
      </w:r>
      <w:r w:rsidRPr="00507E04">
        <w:rPr>
          <w:sz w:val="20"/>
        </w:rPr>
        <w:tab/>
      </w:r>
      <w:r w:rsidRPr="00507E04">
        <w:rPr>
          <w:sz w:val="20"/>
        </w:rPr>
        <w:tab/>
        <w:t>6</w:t>
      </w:r>
      <w:r w:rsidRPr="00507E04">
        <w:rPr>
          <w:sz w:val="20"/>
        </w:rPr>
        <w:tab/>
        <w:t>7</w:t>
      </w:r>
      <w:r w:rsidRPr="00507E04">
        <w:rPr>
          <w:sz w:val="20"/>
        </w:rPr>
        <w:tab/>
        <w:t>8</w:t>
      </w:r>
      <w:r w:rsidRPr="00507E04">
        <w:rPr>
          <w:sz w:val="20"/>
        </w:rPr>
        <w:tab/>
      </w:r>
      <w:r w:rsidRPr="00507E04">
        <w:rPr>
          <w:sz w:val="20"/>
        </w:rPr>
        <w:tab/>
      </w:r>
      <w:r w:rsidRPr="00507E04">
        <w:rPr>
          <w:sz w:val="20"/>
        </w:rPr>
        <w:tab/>
        <w:t>Ar</w:t>
      </w:r>
      <w:r w:rsidRPr="00507E04">
        <w:rPr>
          <w:sz w:val="20"/>
        </w:rPr>
        <w:tab/>
      </w:r>
      <w:r w:rsidRPr="00507E04">
        <w:rPr>
          <w:sz w:val="20"/>
        </w:rPr>
        <w:tab/>
      </w:r>
      <w:r w:rsidRPr="00507E04">
        <w:rPr>
          <w:sz w:val="20"/>
        </w:rPr>
        <w:tab/>
        <w:t>Lo</w:t>
      </w:r>
      <w:r w:rsidRPr="00507E04">
        <w:rPr>
          <w:sz w:val="20"/>
        </w:rPr>
        <w:tab/>
      </w:r>
      <w:r w:rsidRPr="00507E04">
        <w:rPr>
          <w:sz w:val="20"/>
        </w:rPr>
        <w:tab/>
        <w:t>BB</w:t>
      </w:r>
    </w:p>
    <w:p w14:paraId="00D81C99" w14:textId="77777777" w:rsidR="00F96FDF" w:rsidRPr="00235523"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235523">
        <w:rPr>
          <w:sz w:val="20"/>
        </w:rPr>
        <w:t>14.</w:t>
      </w:r>
      <w:r w:rsidRPr="00235523">
        <w:rPr>
          <w:sz w:val="20"/>
        </w:rPr>
        <w:tab/>
        <w:t>A mezzogiorno</w:t>
      </w:r>
      <w:r w:rsidRPr="00235523">
        <w:rPr>
          <w:sz w:val="20"/>
        </w:rPr>
        <w:tab/>
      </w:r>
      <w:r w:rsidRPr="00235523">
        <w:rPr>
          <w:sz w:val="20"/>
        </w:rPr>
        <w:tab/>
      </w:r>
      <w:r w:rsidRPr="00235523">
        <w:rPr>
          <w:sz w:val="20"/>
        </w:rPr>
        <w:tab/>
      </w:r>
      <w:r w:rsidRPr="00235523">
        <w:rPr>
          <w:sz w:val="20"/>
        </w:rPr>
        <w:tab/>
      </w:r>
      <w:r w:rsidRPr="00235523">
        <w:rPr>
          <w:sz w:val="20"/>
        </w:rPr>
        <w:tab/>
        <w:t>7</w:t>
      </w:r>
      <w:r w:rsidRPr="00235523">
        <w:rPr>
          <w:sz w:val="20"/>
        </w:rPr>
        <w:tab/>
        <w:t>8</w:t>
      </w:r>
      <w:r w:rsidRPr="00235523">
        <w:rPr>
          <w:sz w:val="20"/>
        </w:rPr>
        <w:tab/>
        <w:t>9</w:t>
      </w:r>
      <w:r w:rsidRPr="00235523">
        <w:rPr>
          <w:sz w:val="20"/>
        </w:rPr>
        <w:tab/>
        <w:t>10</w:t>
      </w:r>
      <w:r w:rsidRPr="00235523">
        <w:rPr>
          <w:sz w:val="20"/>
        </w:rPr>
        <w:tab/>
        <w:t>Ar</w:t>
      </w:r>
      <w:r w:rsidRPr="00235523">
        <w:rPr>
          <w:sz w:val="20"/>
        </w:rPr>
        <w:tab/>
      </w:r>
      <w:r w:rsidRPr="00235523">
        <w:rPr>
          <w:sz w:val="20"/>
        </w:rPr>
        <w:tab/>
      </w:r>
      <w:r w:rsidRPr="00235523">
        <w:rPr>
          <w:sz w:val="20"/>
        </w:rPr>
        <w:tab/>
      </w:r>
      <w:r w:rsidRPr="00235523">
        <w:rPr>
          <w:sz w:val="20"/>
        </w:rPr>
        <w:tab/>
      </w:r>
      <w:r w:rsidRPr="00235523">
        <w:rPr>
          <w:sz w:val="20"/>
        </w:rPr>
        <w:tab/>
        <w:t>TI</w:t>
      </w:r>
    </w:p>
    <w:p w14:paraId="7DCDB860" w14:textId="77777777" w:rsidR="00F96FDF" w:rsidRPr="00235523"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235523">
        <w:rPr>
          <w:sz w:val="20"/>
        </w:rPr>
        <w:t>15.</w:t>
      </w:r>
      <w:r w:rsidRPr="00235523">
        <w:rPr>
          <w:sz w:val="20"/>
        </w:rPr>
        <w:tab/>
        <w:t xml:space="preserve">Una spirale particolare </w:t>
      </w:r>
      <w:r w:rsidRPr="00235523">
        <w:rPr>
          <w:sz w:val="20"/>
        </w:rPr>
        <w:tab/>
      </w:r>
      <w:r w:rsidRPr="00235523">
        <w:rPr>
          <w:sz w:val="20"/>
        </w:rPr>
        <w:tab/>
      </w:r>
      <w:r w:rsidRPr="00235523">
        <w:rPr>
          <w:sz w:val="20"/>
        </w:rPr>
        <w:tab/>
      </w:r>
      <w:r w:rsidRPr="00235523">
        <w:rPr>
          <w:sz w:val="20"/>
        </w:rPr>
        <w:tab/>
      </w:r>
      <w:r w:rsidRPr="00235523">
        <w:rPr>
          <w:sz w:val="20"/>
        </w:rPr>
        <w:tab/>
        <w:t>7</w:t>
      </w:r>
      <w:r w:rsidRPr="00235523">
        <w:rPr>
          <w:sz w:val="20"/>
        </w:rPr>
        <w:tab/>
        <w:t>8</w:t>
      </w:r>
      <w:r w:rsidRPr="00235523">
        <w:rPr>
          <w:sz w:val="20"/>
        </w:rPr>
        <w:tab/>
        <w:t>9</w:t>
      </w:r>
      <w:r w:rsidRPr="00235523">
        <w:rPr>
          <w:sz w:val="20"/>
        </w:rPr>
        <w:tab/>
        <w:t>10</w:t>
      </w:r>
      <w:r w:rsidRPr="00235523">
        <w:rPr>
          <w:sz w:val="20"/>
        </w:rPr>
        <w:tab/>
        <w:t>Ar</w:t>
      </w:r>
      <w:r w:rsidRPr="00235523">
        <w:rPr>
          <w:sz w:val="20"/>
        </w:rPr>
        <w:tab/>
      </w:r>
      <w:proofErr w:type="spellStart"/>
      <w:r w:rsidRPr="00235523">
        <w:rPr>
          <w:sz w:val="20"/>
        </w:rPr>
        <w:t>Alg</w:t>
      </w:r>
      <w:proofErr w:type="spellEnd"/>
      <w:r w:rsidRPr="00235523">
        <w:rPr>
          <w:sz w:val="20"/>
        </w:rPr>
        <w:tab/>
        <w:t>Geo</w:t>
      </w:r>
      <w:r w:rsidRPr="00235523">
        <w:rPr>
          <w:sz w:val="20"/>
        </w:rPr>
        <w:tab/>
      </w:r>
      <w:r w:rsidRPr="00235523">
        <w:rPr>
          <w:sz w:val="20"/>
        </w:rPr>
        <w:tab/>
      </w:r>
      <w:r w:rsidRPr="00235523">
        <w:rPr>
          <w:sz w:val="20"/>
        </w:rPr>
        <w:tab/>
        <w:t>SI</w:t>
      </w:r>
    </w:p>
    <w:p w14:paraId="58272DD1" w14:textId="77777777" w:rsidR="00F96FDF" w:rsidRPr="00235523"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235523">
        <w:rPr>
          <w:sz w:val="20"/>
        </w:rPr>
        <w:t>16.</w:t>
      </w:r>
      <w:r w:rsidRPr="00235523">
        <w:rPr>
          <w:sz w:val="20"/>
        </w:rPr>
        <w:tab/>
        <w:t>Gemelli fortunati</w:t>
      </w:r>
      <w:r w:rsidRPr="00235523">
        <w:rPr>
          <w:sz w:val="20"/>
        </w:rPr>
        <w:tab/>
      </w:r>
      <w:r w:rsidRPr="00235523">
        <w:rPr>
          <w:sz w:val="20"/>
        </w:rPr>
        <w:tab/>
      </w:r>
      <w:r w:rsidRPr="00235523">
        <w:rPr>
          <w:sz w:val="20"/>
        </w:rPr>
        <w:tab/>
      </w:r>
      <w:r w:rsidRPr="00235523">
        <w:rPr>
          <w:sz w:val="20"/>
        </w:rPr>
        <w:tab/>
      </w:r>
      <w:r w:rsidRPr="00235523">
        <w:rPr>
          <w:sz w:val="20"/>
        </w:rPr>
        <w:tab/>
      </w:r>
      <w:r w:rsidRPr="00235523">
        <w:rPr>
          <w:sz w:val="20"/>
        </w:rPr>
        <w:tab/>
        <w:t>8</w:t>
      </w:r>
      <w:r w:rsidRPr="00235523">
        <w:rPr>
          <w:sz w:val="20"/>
        </w:rPr>
        <w:tab/>
        <w:t>9</w:t>
      </w:r>
      <w:r w:rsidRPr="00235523">
        <w:rPr>
          <w:sz w:val="20"/>
        </w:rPr>
        <w:tab/>
        <w:t>10</w:t>
      </w:r>
      <w:r w:rsidRPr="00235523">
        <w:rPr>
          <w:sz w:val="20"/>
        </w:rPr>
        <w:tab/>
        <w:t>Ar</w:t>
      </w:r>
      <w:r w:rsidRPr="00235523">
        <w:rPr>
          <w:sz w:val="20"/>
        </w:rPr>
        <w:tab/>
      </w:r>
      <w:r w:rsidRPr="00235523">
        <w:rPr>
          <w:sz w:val="20"/>
        </w:rPr>
        <w:tab/>
      </w:r>
      <w:r w:rsidRPr="00235523">
        <w:rPr>
          <w:sz w:val="20"/>
        </w:rPr>
        <w:tab/>
        <w:t>Lo</w:t>
      </w:r>
      <w:r w:rsidRPr="00235523">
        <w:rPr>
          <w:sz w:val="20"/>
        </w:rPr>
        <w:tab/>
      </w:r>
      <w:r w:rsidRPr="00235523">
        <w:rPr>
          <w:sz w:val="20"/>
        </w:rPr>
        <w:tab/>
        <w:t>SI</w:t>
      </w:r>
    </w:p>
    <w:p w14:paraId="7215825D" w14:textId="77777777" w:rsidR="00F96FDF" w:rsidRPr="00235523"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235523">
        <w:rPr>
          <w:sz w:val="20"/>
        </w:rPr>
        <w:t>17.</w:t>
      </w:r>
      <w:r w:rsidRPr="00235523">
        <w:rPr>
          <w:sz w:val="20"/>
        </w:rPr>
        <w:tab/>
        <w:t>Le placche magnetiche</w:t>
      </w:r>
      <w:r w:rsidRPr="00235523">
        <w:rPr>
          <w:sz w:val="20"/>
        </w:rPr>
        <w:tab/>
      </w:r>
      <w:r w:rsidRPr="00235523">
        <w:rPr>
          <w:sz w:val="20"/>
        </w:rPr>
        <w:tab/>
      </w:r>
      <w:r w:rsidRPr="00235523">
        <w:rPr>
          <w:sz w:val="20"/>
        </w:rPr>
        <w:tab/>
      </w:r>
      <w:r w:rsidRPr="00235523">
        <w:rPr>
          <w:sz w:val="20"/>
        </w:rPr>
        <w:tab/>
      </w:r>
      <w:r w:rsidRPr="00235523">
        <w:rPr>
          <w:sz w:val="20"/>
        </w:rPr>
        <w:tab/>
      </w:r>
      <w:r w:rsidRPr="00235523">
        <w:rPr>
          <w:sz w:val="20"/>
        </w:rPr>
        <w:tab/>
        <w:t>8</w:t>
      </w:r>
      <w:r w:rsidRPr="00235523">
        <w:rPr>
          <w:sz w:val="20"/>
        </w:rPr>
        <w:tab/>
        <w:t>9</w:t>
      </w:r>
      <w:r w:rsidRPr="00235523">
        <w:rPr>
          <w:sz w:val="20"/>
        </w:rPr>
        <w:tab/>
        <w:t>10</w:t>
      </w:r>
      <w:r w:rsidRPr="00235523">
        <w:rPr>
          <w:sz w:val="20"/>
        </w:rPr>
        <w:tab/>
        <w:t>Ar</w:t>
      </w:r>
      <w:r w:rsidRPr="00235523">
        <w:rPr>
          <w:sz w:val="20"/>
        </w:rPr>
        <w:tab/>
      </w:r>
      <w:r w:rsidRPr="00235523">
        <w:rPr>
          <w:sz w:val="20"/>
        </w:rPr>
        <w:tab/>
        <w:t>Geo</w:t>
      </w:r>
      <w:r w:rsidRPr="00235523">
        <w:rPr>
          <w:sz w:val="20"/>
        </w:rPr>
        <w:tab/>
      </w:r>
      <w:r w:rsidRPr="00235523">
        <w:rPr>
          <w:sz w:val="20"/>
        </w:rPr>
        <w:tab/>
      </w:r>
      <w:r w:rsidRPr="00235523">
        <w:rPr>
          <w:sz w:val="20"/>
        </w:rPr>
        <w:tab/>
        <w:t>13°RMT</w:t>
      </w:r>
    </w:p>
    <w:p w14:paraId="3E372904" w14:textId="77777777" w:rsidR="00F96FDF" w:rsidRPr="00235523"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235523">
        <w:rPr>
          <w:sz w:val="20"/>
        </w:rPr>
        <w:t>18.</w:t>
      </w:r>
      <w:r w:rsidRPr="00235523">
        <w:rPr>
          <w:sz w:val="20"/>
        </w:rPr>
        <w:tab/>
        <w:t>La tabella della divisione</w:t>
      </w:r>
      <w:r w:rsidRPr="00235523">
        <w:rPr>
          <w:sz w:val="20"/>
        </w:rPr>
        <w:tab/>
      </w:r>
      <w:r w:rsidRPr="00235523">
        <w:rPr>
          <w:sz w:val="20"/>
        </w:rPr>
        <w:tab/>
      </w:r>
      <w:r w:rsidRPr="00235523">
        <w:rPr>
          <w:sz w:val="20"/>
        </w:rPr>
        <w:tab/>
      </w:r>
      <w:r w:rsidRPr="00235523">
        <w:rPr>
          <w:sz w:val="20"/>
        </w:rPr>
        <w:tab/>
      </w:r>
      <w:r w:rsidRPr="00235523">
        <w:rPr>
          <w:sz w:val="20"/>
        </w:rPr>
        <w:tab/>
      </w:r>
      <w:r w:rsidRPr="00235523">
        <w:rPr>
          <w:sz w:val="20"/>
        </w:rPr>
        <w:tab/>
        <w:t>8</w:t>
      </w:r>
      <w:r w:rsidRPr="00235523">
        <w:rPr>
          <w:sz w:val="20"/>
        </w:rPr>
        <w:tab/>
        <w:t>9</w:t>
      </w:r>
      <w:r w:rsidRPr="00235523">
        <w:rPr>
          <w:sz w:val="20"/>
        </w:rPr>
        <w:tab/>
        <w:t>10</w:t>
      </w:r>
      <w:r w:rsidRPr="00235523">
        <w:rPr>
          <w:sz w:val="20"/>
        </w:rPr>
        <w:tab/>
        <w:t>Ar</w:t>
      </w:r>
      <w:r w:rsidRPr="00235523">
        <w:rPr>
          <w:sz w:val="20"/>
        </w:rPr>
        <w:tab/>
      </w:r>
      <w:r w:rsidRPr="00235523">
        <w:rPr>
          <w:sz w:val="20"/>
        </w:rPr>
        <w:tab/>
      </w:r>
      <w:r w:rsidRPr="00235523">
        <w:rPr>
          <w:sz w:val="20"/>
        </w:rPr>
        <w:tab/>
      </w:r>
      <w:r w:rsidRPr="00235523">
        <w:rPr>
          <w:sz w:val="20"/>
        </w:rPr>
        <w:tab/>
      </w:r>
      <w:r w:rsidRPr="00235523">
        <w:rPr>
          <w:sz w:val="20"/>
        </w:rPr>
        <w:tab/>
      </w:r>
      <w:proofErr w:type="spellStart"/>
      <w:r w:rsidRPr="00235523">
        <w:rPr>
          <w:sz w:val="20"/>
        </w:rPr>
        <w:t>fj</w:t>
      </w:r>
      <w:proofErr w:type="spellEnd"/>
    </w:p>
    <w:p w14:paraId="652D4269" w14:textId="77777777" w:rsidR="00F96FDF" w:rsidRPr="00235523"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235523">
        <w:rPr>
          <w:sz w:val="20"/>
        </w:rPr>
        <w:t>19.</w:t>
      </w:r>
      <w:r w:rsidRPr="00235523">
        <w:rPr>
          <w:sz w:val="20"/>
        </w:rPr>
        <w:tab/>
        <w:t>Divisione di un quadrato</w:t>
      </w:r>
      <w:r w:rsidRPr="00235523">
        <w:rPr>
          <w:sz w:val="20"/>
        </w:rPr>
        <w:tab/>
      </w:r>
      <w:r w:rsidRPr="00235523">
        <w:rPr>
          <w:sz w:val="20"/>
        </w:rPr>
        <w:tab/>
      </w:r>
      <w:r w:rsidRPr="00235523">
        <w:rPr>
          <w:sz w:val="20"/>
        </w:rPr>
        <w:tab/>
      </w:r>
      <w:r w:rsidRPr="00235523">
        <w:rPr>
          <w:sz w:val="20"/>
        </w:rPr>
        <w:tab/>
      </w:r>
      <w:r w:rsidRPr="00235523">
        <w:rPr>
          <w:sz w:val="20"/>
        </w:rPr>
        <w:tab/>
      </w:r>
      <w:r w:rsidRPr="00235523">
        <w:rPr>
          <w:sz w:val="20"/>
        </w:rPr>
        <w:tab/>
      </w:r>
      <w:r w:rsidRPr="00235523">
        <w:rPr>
          <w:sz w:val="20"/>
        </w:rPr>
        <w:tab/>
        <w:t>9</w:t>
      </w:r>
      <w:r w:rsidRPr="00235523">
        <w:rPr>
          <w:sz w:val="20"/>
        </w:rPr>
        <w:tab/>
        <w:t>10</w:t>
      </w:r>
      <w:r w:rsidRPr="00235523">
        <w:rPr>
          <w:sz w:val="20"/>
        </w:rPr>
        <w:tab/>
      </w:r>
      <w:r w:rsidRPr="00235523">
        <w:rPr>
          <w:sz w:val="20"/>
        </w:rPr>
        <w:tab/>
      </w:r>
      <w:r w:rsidRPr="00235523">
        <w:rPr>
          <w:sz w:val="20"/>
        </w:rPr>
        <w:tab/>
        <w:t>Geo</w:t>
      </w:r>
      <w:r w:rsidRPr="00235523">
        <w:rPr>
          <w:sz w:val="20"/>
        </w:rPr>
        <w:tab/>
      </w:r>
      <w:r w:rsidRPr="00235523">
        <w:rPr>
          <w:sz w:val="20"/>
        </w:rPr>
        <w:tab/>
      </w:r>
      <w:r w:rsidRPr="00235523">
        <w:rPr>
          <w:sz w:val="20"/>
        </w:rPr>
        <w:tab/>
      </w:r>
      <w:proofErr w:type="spellStart"/>
      <w:r w:rsidRPr="00235523">
        <w:rPr>
          <w:sz w:val="20"/>
        </w:rPr>
        <w:t>fj</w:t>
      </w:r>
      <w:proofErr w:type="spellEnd"/>
    </w:p>
    <w:p w14:paraId="1459ACAF" w14:textId="77777777" w:rsidR="00F96FDF" w:rsidRPr="00235523" w:rsidRDefault="00F96FDF" w:rsidP="00F96FDF">
      <w:pPr>
        <w:tabs>
          <w:tab w:val="center" w:pos="3828"/>
          <w:tab w:val="center" w:pos="4111"/>
          <w:tab w:val="center" w:pos="4395"/>
          <w:tab w:val="center" w:pos="4678"/>
          <w:tab w:val="center" w:pos="4962"/>
          <w:tab w:val="center" w:pos="5245"/>
          <w:tab w:val="center" w:pos="5529"/>
          <w:tab w:val="center" w:pos="5812"/>
          <w:tab w:val="center" w:pos="6237"/>
          <w:tab w:val="center" w:pos="6663"/>
          <w:tab w:val="center" w:pos="7088"/>
          <w:tab w:val="center" w:pos="7513"/>
          <w:tab w:val="center" w:pos="7938"/>
          <w:tab w:val="center" w:pos="8647"/>
        </w:tabs>
        <w:spacing w:before="120" w:after="120"/>
        <w:ind w:left="426" w:hanging="426"/>
        <w:rPr>
          <w:sz w:val="20"/>
        </w:rPr>
      </w:pPr>
      <w:r w:rsidRPr="00235523">
        <w:rPr>
          <w:sz w:val="20"/>
        </w:rPr>
        <w:t>20.</w:t>
      </w:r>
      <w:r w:rsidRPr="00235523">
        <w:rPr>
          <w:sz w:val="20"/>
        </w:rPr>
        <w:tab/>
        <w:t>Giornata di pioggia</w:t>
      </w:r>
      <w:r w:rsidRPr="00235523">
        <w:rPr>
          <w:sz w:val="20"/>
        </w:rPr>
        <w:tab/>
      </w:r>
      <w:r w:rsidRPr="00235523">
        <w:rPr>
          <w:sz w:val="20"/>
        </w:rPr>
        <w:tab/>
      </w:r>
      <w:r w:rsidRPr="00235523">
        <w:rPr>
          <w:sz w:val="20"/>
        </w:rPr>
        <w:tab/>
      </w:r>
      <w:r w:rsidRPr="00235523">
        <w:rPr>
          <w:sz w:val="20"/>
        </w:rPr>
        <w:tab/>
      </w:r>
      <w:r w:rsidRPr="00235523">
        <w:rPr>
          <w:sz w:val="20"/>
        </w:rPr>
        <w:tab/>
      </w:r>
      <w:r w:rsidRPr="00235523">
        <w:rPr>
          <w:sz w:val="20"/>
        </w:rPr>
        <w:tab/>
      </w:r>
      <w:r w:rsidRPr="00235523">
        <w:rPr>
          <w:sz w:val="20"/>
        </w:rPr>
        <w:tab/>
        <w:t>9</w:t>
      </w:r>
      <w:r w:rsidRPr="00235523">
        <w:rPr>
          <w:sz w:val="20"/>
        </w:rPr>
        <w:tab/>
        <w:t>10</w:t>
      </w:r>
      <w:r w:rsidRPr="00235523">
        <w:rPr>
          <w:sz w:val="20"/>
        </w:rPr>
        <w:tab/>
        <w:t>Ar</w:t>
      </w:r>
      <w:r w:rsidRPr="00235523">
        <w:rPr>
          <w:sz w:val="20"/>
        </w:rPr>
        <w:tab/>
      </w:r>
      <w:proofErr w:type="spellStart"/>
      <w:r w:rsidRPr="00235523">
        <w:rPr>
          <w:sz w:val="20"/>
        </w:rPr>
        <w:t>Alg</w:t>
      </w:r>
      <w:proofErr w:type="spellEnd"/>
      <w:r w:rsidRPr="00235523">
        <w:rPr>
          <w:sz w:val="20"/>
        </w:rPr>
        <w:tab/>
      </w:r>
      <w:r w:rsidRPr="00235523">
        <w:rPr>
          <w:sz w:val="20"/>
        </w:rPr>
        <w:tab/>
      </w:r>
      <w:r w:rsidRPr="00235523">
        <w:rPr>
          <w:sz w:val="20"/>
        </w:rPr>
        <w:tab/>
      </w:r>
      <w:r w:rsidRPr="00235523">
        <w:rPr>
          <w:sz w:val="20"/>
        </w:rPr>
        <w:tab/>
        <w:t>AO</w:t>
      </w:r>
    </w:p>
    <w:p w14:paraId="6CFBF01D" w14:textId="77777777" w:rsidR="00446624" w:rsidRPr="009C1344" w:rsidRDefault="00446624" w:rsidP="004466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pPr>
      <w:r w:rsidRPr="009C1344">
        <w:t xml:space="preserve">I problemi del RMT sono protetti da diritti di autore. </w:t>
      </w:r>
    </w:p>
    <w:p w14:paraId="18377F4D" w14:textId="77777777" w:rsidR="00446624" w:rsidRPr="009C1344" w:rsidRDefault="00446624" w:rsidP="004466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pPr>
      <w:r w:rsidRPr="009C1344">
        <w:t>Per un'utilizzazione in classe deve essere indicata la provenienza del problema inserendo la dicitura "©ARMT".</w:t>
      </w:r>
    </w:p>
    <w:p w14:paraId="241B5CB4" w14:textId="77777777" w:rsidR="00446624" w:rsidRPr="009C1344" w:rsidRDefault="00446624" w:rsidP="004466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jc w:val="both"/>
      </w:pPr>
      <w:r w:rsidRPr="009C1344">
        <w:t>Per un'utilizzazione commerciale, ci si può mettere in contatto con i coordinatori internazionali attraverso il sito Internet dell'associazione del Rally Matematico Transalpino (</w:t>
      </w:r>
      <w:hyperlink r:id="rId7" w:history="1">
        <w:r w:rsidRPr="009C1344">
          <w:t>www.math-armt.org</w:t>
        </w:r>
      </w:hyperlink>
      <w:r w:rsidRPr="009C1344">
        <w:t>).</w:t>
      </w:r>
    </w:p>
    <w:p w14:paraId="4F4276B0" w14:textId="5F45C3D8" w:rsidR="00F96FDF" w:rsidRPr="00446624" w:rsidRDefault="00F96FDF" w:rsidP="00446624">
      <w:pPr>
        <w:pStyle w:val="ARMT-1Titolo1"/>
      </w:pPr>
      <w:r w:rsidRPr="00507E04">
        <w:br w:type="page"/>
      </w:r>
      <w:r w:rsidR="00446624" w:rsidRPr="00446624">
        <w:rPr>
          <w:b/>
          <w:bCs/>
        </w:rPr>
        <w:lastRenderedPageBreak/>
        <w:t>1.</w:t>
      </w:r>
      <w:r w:rsidR="00446624" w:rsidRPr="00446624">
        <w:rPr>
          <w:b/>
          <w:bCs/>
        </w:rPr>
        <w:tab/>
        <w:t>CANDELINE DI COMPLEANNO</w:t>
      </w:r>
      <w:r w:rsidRPr="00446624">
        <w:t xml:space="preserve"> (</w:t>
      </w:r>
      <w:proofErr w:type="spellStart"/>
      <w:r w:rsidRPr="00446624">
        <w:t>Cat</w:t>
      </w:r>
      <w:proofErr w:type="spellEnd"/>
      <w:r w:rsidRPr="00446624">
        <w:t>. 3, 4)</w:t>
      </w:r>
    </w:p>
    <w:p w14:paraId="43D011DB" w14:textId="77777777" w:rsidR="00F96FDF" w:rsidRPr="00507E04" w:rsidRDefault="00F96FDF" w:rsidP="00446624">
      <w:pPr>
        <w:pStyle w:val="ARMT-2Enunciato"/>
      </w:pPr>
      <w:r w:rsidRPr="00507E04">
        <w:t xml:space="preserve">Domani Costanza compirà tre anni e la mamma ha comprato le candeline per la sua torta. Ha acquistato una confezione da 24 candeline che potrà utilizzare </w:t>
      </w:r>
      <w:r w:rsidRPr="009C4A90">
        <w:t xml:space="preserve">anche </w:t>
      </w:r>
      <w:r w:rsidRPr="00507E04">
        <w:t>per i prossimi compleanni sia di Costanza sia della sorellina Sofia, che per ora ha solo nove mesi. La mamma ad ogni compleanno mette sempre sulla torta candeline nuove.</w:t>
      </w:r>
    </w:p>
    <w:p w14:paraId="2049E92F" w14:textId="77777777" w:rsidR="00F96FDF" w:rsidRPr="00507E04" w:rsidRDefault="00F96FDF" w:rsidP="00446624">
      <w:pPr>
        <w:pStyle w:val="ARMT-3Domande"/>
      </w:pPr>
      <w:r w:rsidRPr="00507E04">
        <w:t>Per quanti compleanni di Costanza e per quanti compleanni di Sofia basteranno le candeline comprate dalla mamma?</w:t>
      </w:r>
    </w:p>
    <w:p w14:paraId="4E8375C2" w14:textId="77777777" w:rsidR="00F96FDF" w:rsidRPr="00507E04" w:rsidRDefault="00F96FDF" w:rsidP="00446624">
      <w:pPr>
        <w:pStyle w:val="ARMT-3Domande"/>
      </w:pPr>
      <w:r w:rsidRPr="00507E04">
        <w:t>Spiegate come avete trovato le vostre risposte.</w:t>
      </w:r>
    </w:p>
    <w:p w14:paraId="24496A78" w14:textId="77777777" w:rsidR="00F96FDF" w:rsidRPr="00507E04" w:rsidRDefault="00F96FDF" w:rsidP="00446624">
      <w:pPr>
        <w:pStyle w:val="ARMT-3Titolo2"/>
      </w:pPr>
      <w:r w:rsidRPr="00507E04">
        <w:t xml:space="preserve">Analisi a priori  </w:t>
      </w:r>
    </w:p>
    <w:p w14:paraId="2F865303" w14:textId="77777777" w:rsidR="00F96FDF" w:rsidRPr="00507E04" w:rsidRDefault="00F96FDF" w:rsidP="00446624">
      <w:pPr>
        <w:pStyle w:val="ARMT-4Titolo3"/>
      </w:pPr>
      <w:r w:rsidRPr="00507E04">
        <w:t xml:space="preserve">Ambito concettuale </w:t>
      </w:r>
    </w:p>
    <w:p w14:paraId="4F2B76A0" w14:textId="7238B375" w:rsidR="00F96FDF" w:rsidRPr="00507E04" w:rsidRDefault="00F96FDF" w:rsidP="00446624">
      <w:pPr>
        <w:pStyle w:val="ARMT-5Compito"/>
      </w:pPr>
      <w:r w:rsidRPr="00507E04">
        <w:t xml:space="preserve">Aritmetica: addizione, sottrazione </w:t>
      </w:r>
    </w:p>
    <w:p w14:paraId="5172BE7A" w14:textId="77777777" w:rsidR="00F96FDF" w:rsidRPr="00507E04" w:rsidRDefault="00F96FDF" w:rsidP="00446624">
      <w:pPr>
        <w:pStyle w:val="ARMT-4Titolo3"/>
      </w:pPr>
      <w:r w:rsidRPr="00507E04">
        <w:t xml:space="preserve">Analisi del compito </w:t>
      </w:r>
    </w:p>
    <w:p w14:paraId="3A022CCE" w14:textId="77777777" w:rsidR="00F96FDF" w:rsidRPr="00507E04" w:rsidRDefault="00F96FDF" w:rsidP="00446624">
      <w:pPr>
        <w:pStyle w:val="ARMT-6Analisi"/>
      </w:pPr>
      <w:r w:rsidRPr="00507E04">
        <w:t>-</w:t>
      </w:r>
      <w:r w:rsidRPr="00507E04">
        <w:tab/>
        <w:t xml:space="preserve">Capire che dal momento del compleanno di Costanza dovranno passare alcuni mesi prima che arrivi il compleanno di Sofia e dedurre quindi che anche per gli anni successivi è necessario considerare prima il compleanno di Costanza e poi quello di Sofia. </w:t>
      </w:r>
    </w:p>
    <w:p w14:paraId="007DB68D" w14:textId="77777777" w:rsidR="00F96FDF" w:rsidRPr="00507E04" w:rsidRDefault="00F96FDF" w:rsidP="00446624">
      <w:pPr>
        <w:pStyle w:val="ARMT-6Analisi"/>
      </w:pPr>
      <w:r w:rsidRPr="00507E04">
        <w:t>-</w:t>
      </w:r>
      <w:r w:rsidRPr="00507E04">
        <w:tab/>
        <w:t>Comprendere che ci vorranno 4 (3 + 1) candeline per i due prossimi compleanni di Costanza e di Sofia,</w:t>
      </w:r>
    </w:p>
    <w:p w14:paraId="71D0FF49" w14:textId="77777777" w:rsidR="00F96FDF" w:rsidRPr="00507E04" w:rsidRDefault="00F96FDF" w:rsidP="00446624">
      <w:pPr>
        <w:pStyle w:val="ARMT-6Analisi"/>
      </w:pPr>
      <w:r w:rsidRPr="00507E04">
        <w:tab/>
        <w:t xml:space="preserve">poi 6 (4 + 2), poi 8 (5 + 3) e quindi in totale si saranno utilizzate 18 (4 + 6 + 8) candeline dopo i 5 anni di Costanza e i 3 anni di Sofia. </w:t>
      </w:r>
    </w:p>
    <w:p w14:paraId="79DE78F8" w14:textId="77777777" w:rsidR="00F96FDF" w:rsidRPr="00507E04" w:rsidRDefault="00F96FDF" w:rsidP="00446624">
      <w:pPr>
        <w:pStyle w:val="ARMT-6Analisi"/>
      </w:pPr>
      <w:r w:rsidRPr="00507E04">
        <w:t>-</w:t>
      </w:r>
      <w:r w:rsidRPr="00507E04">
        <w:tab/>
        <w:t>Concludere che per il sesto compleanno di Costanza si potranno usare le 6 candeline rimaste (24 – 18 = 6), ma non ce ne saranno più per quello di Sofia. Quindi con le 24 candeline si potranno festeggiare 4 compleanni di Costanza e 3 di Sofia.</w:t>
      </w:r>
    </w:p>
    <w:p w14:paraId="66D3CB96" w14:textId="77777777" w:rsidR="00F96FDF" w:rsidRPr="00507E04" w:rsidRDefault="00F96FDF" w:rsidP="00446624">
      <w:pPr>
        <w:pStyle w:val="ARMT-6Analisi"/>
      </w:pPr>
      <w:r w:rsidRPr="00507E04">
        <w:t>Oppure: partire dal numero complessivo delle candeline e sottrarre successivamente quelle usate dalla mamma per i compleanni di ciascuna bambina, fino ad esaurirle tutte.</w:t>
      </w:r>
    </w:p>
    <w:p w14:paraId="66361F51" w14:textId="77777777" w:rsidR="00F96FDF" w:rsidRPr="00507E04" w:rsidRDefault="00F96FDF" w:rsidP="00446624">
      <w:pPr>
        <w:pStyle w:val="ARMT-6Analisi"/>
      </w:pPr>
      <w:r w:rsidRPr="00507E04">
        <w:t>Oppure: fare un disegno o uno schema di tutte le candeline utilizzate di volta in volta.</w:t>
      </w:r>
    </w:p>
    <w:p w14:paraId="455C60DC" w14:textId="77777777" w:rsidR="00F96FDF" w:rsidRPr="00507E04" w:rsidRDefault="00F96FDF" w:rsidP="00446624">
      <w:pPr>
        <w:pStyle w:val="ARMT-4Titolo3"/>
      </w:pPr>
      <w:r w:rsidRPr="00507E04">
        <w:t xml:space="preserve">Attribuzione dei punteggi </w:t>
      </w:r>
    </w:p>
    <w:p w14:paraId="03FCAA1F" w14:textId="77777777" w:rsidR="00F96FDF" w:rsidRPr="00507E04" w:rsidRDefault="00F96FDF" w:rsidP="00446624">
      <w:pPr>
        <w:pStyle w:val="ARMT-7punteggi"/>
      </w:pPr>
      <w:r w:rsidRPr="00507E04">
        <w:t>4</w:t>
      </w:r>
      <w:r w:rsidRPr="00507E04">
        <w:tab/>
        <w:t xml:space="preserve">Risposta corretta (4 compleanni di Costanza e 3 di Sofia) con spiegazione (dettaglio dei calcoli, schema o disegno) </w:t>
      </w:r>
    </w:p>
    <w:p w14:paraId="0F1724B5" w14:textId="77777777" w:rsidR="00F96FDF" w:rsidRPr="00507E04" w:rsidRDefault="00F96FDF" w:rsidP="00446624">
      <w:pPr>
        <w:pStyle w:val="ARMT-7punteggi"/>
      </w:pPr>
      <w:r w:rsidRPr="00507E04">
        <w:t>3</w:t>
      </w:r>
      <w:r w:rsidRPr="00507E04">
        <w:tab/>
        <w:t>Risposta corretta senza spiegazione</w:t>
      </w:r>
    </w:p>
    <w:p w14:paraId="05E7E523" w14:textId="77777777" w:rsidR="00F96FDF" w:rsidRPr="00507E04" w:rsidRDefault="00F96FDF" w:rsidP="00446624">
      <w:pPr>
        <w:pStyle w:val="ARMT-7punteggi"/>
      </w:pPr>
      <w:r w:rsidRPr="00507E04">
        <w:t>2</w:t>
      </w:r>
      <w:r w:rsidRPr="00507E04">
        <w:tab/>
        <w:t>Una sola risposta corretta (numero dei compleanni di una delle due bambine)</w:t>
      </w:r>
    </w:p>
    <w:p w14:paraId="2C4E17BA" w14:textId="77777777" w:rsidR="00F96FDF" w:rsidRPr="00507E04" w:rsidRDefault="00F96FDF" w:rsidP="00446624">
      <w:pPr>
        <w:pStyle w:val="ARMT-7punteggi"/>
      </w:pPr>
      <w:r w:rsidRPr="00507E04">
        <w:tab/>
        <w:t xml:space="preserve">o risposta 7 (numero totale dei compleanni) </w:t>
      </w:r>
    </w:p>
    <w:p w14:paraId="4AF11442" w14:textId="77777777" w:rsidR="00F96FDF" w:rsidRPr="00507E04" w:rsidRDefault="00F96FDF" w:rsidP="00446624">
      <w:pPr>
        <w:pStyle w:val="ARMT-7punteggi"/>
      </w:pPr>
      <w:r w:rsidRPr="00507E04">
        <w:tab/>
        <w:t>o risposta che indichi l’ultimo compleanno festeggiato dalle due bambine utilizzando le 24 candeline (Costanza festeggia il sesto compleanno e Sofia il terzo)</w:t>
      </w:r>
    </w:p>
    <w:p w14:paraId="1DA31214" w14:textId="77777777" w:rsidR="00F96FDF" w:rsidRPr="00507E04" w:rsidRDefault="00F96FDF" w:rsidP="00446624">
      <w:pPr>
        <w:pStyle w:val="ARMT-7punteggi"/>
      </w:pPr>
      <w:r w:rsidRPr="00507E04">
        <w:t>1</w:t>
      </w:r>
      <w:r w:rsidRPr="00507E04">
        <w:tab/>
        <w:t xml:space="preserve">Inizio di ragionamento corretto </w:t>
      </w:r>
    </w:p>
    <w:p w14:paraId="13F94489" w14:textId="77777777" w:rsidR="00F96FDF" w:rsidRPr="00507E04" w:rsidRDefault="00F96FDF" w:rsidP="00446624">
      <w:pPr>
        <w:pStyle w:val="ARMT-7punteggi"/>
      </w:pPr>
      <w:r w:rsidRPr="00507E04">
        <w:t>0</w:t>
      </w:r>
      <w:r w:rsidRPr="00507E04">
        <w:tab/>
        <w:t>Incomprensione del problema</w:t>
      </w:r>
    </w:p>
    <w:p w14:paraId="5CC7093E" w14:textId="77777777" w:rsidR="00F96FDF" w:rsidRPr="00507E04" w:rsidRDefault="00F96FDF" w:rsidP="00446624">
      <w:pPr>
        <w:pStyle w:val="ARMT-4Titolo3"/>
      </w:pPr>
      <w:r w:rsidRPr="00507E04">
        <w:t>Livello: 3, 4</w:t>
      </w:r>
    </w:p>
    <w:p w14:paraId="5ABA88AE" w14:textId="77777777" w:rsidR="00F96FDF" w:rsidRPr="00507E04" w:rsidRDefault="00F96FDF" w:rsidP="00446624">
      <w:pPr>
        <w:pStyle w:val="ARMT-4Titolo3"/>
      </w:pPr>
      <w:r w:rsidRPr="00507E04">
        <w:t>Origine: Siena</w:t>
      </w:r>
    </w:p>
    <w:p w14:paraId="411A7066" w14:textId="20DDAE5D" w:rsidR="00F96FDF" w:rsidRPr="00446624" w:rsidRDefault="00F96FDF" w:rsidP="00446624">
      <w:pPr>
        <w:pStyle w:val="ARMT-1Titolo1"/>
      </w:pPr>
      <w:r w:rsidRPr="00507E04">
        <w:rPr>
          <w:sz w:val="20"/>
        </w:rPr>
        <w:br w:type="page"/>
      </w:r>
      <w:r w:rsidRPr="00446624">
        <w:rPr>
          <w:b/>
          <w:bCs/>
        </w:rPr>
        <w:lastRenderedPageBreak/>
        <w:t>2.</w:t>
      </w:r>
      <w:r w:rsidR="00446624" w:rsidRPr="00446624">
        <w:rPr>
          <w:b/>
          <w:bCs/>
        </w:rPr>
        <w:tab/>
        <w:t>L’ULTIMO IN PIEDI</w:t>
      </w:r>
      <w:r w:rsidRPr="00446624">
        <w:t xml:space="preserve"> (</w:t>
      </w:r>
      <w:proofErr w:type="spellStart"/>
      <w:r w:rsidRPr="00446624">
        <w:t>Cat</w:t>
      </w:r>
      <w:proofErr w:type="spellEnd"/>
      <w:r w:rsidRPr="00446624">
        <w:t>. 3, 4)</w:t>
      </w:r>
    </w:p>
    <w:p w14:paraId="2E56D631" w14:textId="77777777" w:rsidR="00F96FDF" w:rsidRPr="00507E04" w:rsidRDefault="00F96FDF" w:rsidP="00446624">
      <w:pPr>
        <w:pStyle w:val="ARMT-2Enunciato"/>
      </w:pPr>
      <w:r w:rsidRPr="00507E04">
        <w:t>12 bambini sono in piedi, formano un cerchio e giocano al gioco “L’ultimo in piedi”.</w:t>
      </w:r>
    </w:p>
    <w:p w14:paraId="5463E72C" w14:textId="77777777" w:rsidR="00F96FDF" w:rsidRPr="00507E04" w:rsidRDefault="00F96FDF" w:rsidP="00446624">
      <w:pPr>
        <w:pStyle w:val="ARMT-2Enunciato"/>
      </w:pPr>
      <w:r w:rsidRPr="00507E04">
        <w:t>Il primo comincia dicendo "uno", il secondo, alla sua destra, dice "due", il terzo, alla destra del secondo, dice "tre" e così via.</w:t>
      </w:r>
    </w:p>
    <w:p w14:paraId="17A866DE" w14:textId="140B15B8" w:rsidR="00F96FDF" w:rsidRPr="00507E04" w:rsidRDefault="00F96FDF" w:rsidP="00446624">
      <w:pPr>
        <w:pStyle w:val="ARMT-2Enunciato"/>
      </w:pPr>
      <w:r w:rsidRPr="00507E04">
        <w:t>Quando un giocatore dice un numero pari, viene eliminato e deve sedersi. I giocatori che hanno sempre detto dei numeri dispari restano in piedi e continuano a contare quando è il loro turno.</w:t>
      </w:r>
    </w:p>
    <w:p w14:paraId="327F0AFF" w14:textId="084CE84C" w:rsidR="00F96FDF" w:rsidRPr="00507E04" w:rsidRDefault="00F96FDF" w:rsidP="00446624">
      <w:pPr>
        <w:pStyle w:val="ARMT-2Enunciato"/>
      </w:pPr>
      <w:r w:rsidRPr="00507E04">
        <w:t>Vince l’ultimo in piedi, che dice l’ultimo numero dispari, dopo che tutti gli altri giocatori sono stati eliminati.</w:t>
      </w:r>
    </w:p>
    <w:p w14:paraId="4ED5A2E4" w14:textId="0D8F07BF" w:rsidR="00F96FDF" w:rsidRPr="00507E04" w:rsidRDefault="00F96FDF" w:rsidP="00446624">
      <w:pPr>
        <w:pStyle w:val="ARMT-3Domande"/>
      </w:pPr>
      <w:r w:rsidRPr="00507E04">
        <w:t xml:space="preserve">Chi sarà il vincitore? (il </w:t>
      </w:r>
      <w:proofErr w:type="gramStart"/>
      <w:r w:rsidR="00446624">
        <w:t>1º</w:t>
      </w:r>
      <w:proofErr w:type="gramEnd"/>
      <w:r w:rsidRPr="00507E04">
        <w:t>, il 2</w:t>
      </w:r>
      <w:r w:rsidR="00446624">
        <w:t>º</w:t>
      </w:r>
      <w:r w:rsidRPr="00507E04">
        <w:t>, il 3</w:t>
      </w:r>
      <w:r w:rsidR="00446624">
        <w:t>º</w:t>
      </w:r>
      <w:r w:rsidRPr="00507E04">
        <w:t>, … il 12</w:t>
      </w:r>
      <w:r w:rsidR="00446624">
        <w:t>º</w:t>
      </w:r>
      <w:r w:rsidRPr="00507E04">
        <w:t xml:space="preserve"> giocatore)?</w:t>
      </w:r>
    </w:p>
    <w:p w14:paraId="74D6DEE4" w14:textId="77777777" w:rsidR="00F96FDF" w:rsidRPr="00507E04" w:rsidRDefault="00F96FDF" w:rsidP="00446624">
      <w:pPr>
        <w:pStyle w:val="ARMT-3Domande"/>
      </w:pPr>
      <w:r w:rsidRPr="00507E04">
        <w:t>Quale sarà l’ultimo numero che verrà detto dal vincitore?</w:t>
      </w:r>
    </w:p>
    <w:p w14:paraId="7231B767" w14:textId="77777777" w:rsidR="00F96FDF" w:rsidRPr="00507E04" w:rsidRDefault="00F96FDF" w:rsidP="00446624">
      <w:pPr>
        <w:pStyle w:val="ARMT-3Domande"/>
      </w:pPr>
      <w:r w:rsidRPr="00507E04">
        <w:t>Mostrate come avete fatto per trovare le vostre riposte.</w:t>
      </w:r>
    </w:p>
    <w:p w14:paraId="7855DDE1" w14:textId="77777777" w:rsidR="00F96FDF" w:rsidRPr="00507E04" w:rsidRDefault="00F96FDF" w:rsidP="00446624">
      <w:pPr>
        <w:pStyle w:val="ARMT-3Titolo2"/>
      </w:pPr>
      <w:r w:rsidRPr="00507E04">
        <w:t>Analisi a priori</w:t>
      </w:r>
    </w:p>
    <w:p w14:paraId="112DFD7F" w14:textId="77777777" w:rsidR="00F96FDF" w:rsidRPr="00507E04" w:rsidRDefault="00F96FDF" w:rsidP="00446624">
      <w:pPr>
        <w:pStyle w:val="ARMT-4Titolo3"/>
      </w:pPr>
      <w:r w:rsidRPr="00507E04">
        <w:t>Ambito concettuale</w:t>
      </w:r>
    </w:p>
    <w:p w14:paraId="2C62B540" w14:textId="622C9A52" w:rsidR="00F96FDF" w:rsidRPr="00507E04" w:rsidRDefault="00F96FDF" w:rsidP="00446624">
      <w:pPr>
        <w:pStyle w:val="ARMT-5Compito"/>
      </w:pPr>
      <w:r w:rsidRPr="00507E04">
        <w:t>Aritmetica: numerazione, numeri pari e dispari</w:t>
      </w:r>
    </w:p>
    <w:p w14:paraId="61D00FFF" w14:textId="77777777" w:rsidR="00F96FDF" w:rsidRPr="00507E04" w:rsidRDefault="00F96FDF" w:rsidP="00446624">
      <w:pPr>
        <w:pStyle w:val="ARMT-4Titolo3"/>
      </w:pPr>
      <w:r w:rsidRPr="00507E04">
        <w:t>Analisi del compito</w:t>
      </w:r>
    </w:p>
    <w:p w14:paraId="060288E0" w14:textId="77777777" w:rsidR="00F96FDF" w:rsidRPr="00507E04" w:rsidRDefault="00F96FDF" w:rsidP="00446624">
      <w:pPr>
        <w:pStyle w:val="ARMT-6Analisi"/>
      </w:pPr>
      <w:r w:rsidRPr="00507E04">
        <w:t>-</w:t>
      </w:r>
      <w:r w:rsidRPr="00507E04">
        <w:tab/>
        <w:t>Immaginare i primi numeri, i primi giocatori eliminati e i giocatori che restano in piedi e rendersi conto che è molto facile fino a 12, ma che bisognerà esaminare con più attenzione quello che succede dopo il 12. Ci sono allora diverse possibilità:</w:t>
      </w:r>
    </w:p>
    <w:p w14:paraId="2A49A7AF" w14:textId="77777777" w:rsidR="00F96FDF" w:rsidRPr="00507E04" w:rsidRDefault="00F96FDF" w:rsidP="00446624">
      <w:pPr>
        <w:pStyle w:val="ARMT-6Analisi"/>
      </w:pPr>
      <w:r w:rsidRPr="00507E04">
        <w:t>-</w:t>
      </w:r>
      <w:r w:rsidRPr="00507E04">
        <w:tab/>
        <w:t>giocare effettivamente, se si trovano 12 persone, ciò che non toglie che, nel momento di “mostrare” ciò che è stato fatto per trovare le risposte bisognerà darne una traccia scritta.</w:t>
      </w:r>
    </w:p>
    <w:p w14:paraId="66B2A1CA" w14:textId="7B27C2E2" w:rsidR="00F96FDF" w:rsidRPr="00507E04" w:rsidRDefault="00F96FDF" w:rsidP="00446624">
      <w:pPr>
        <w:pStyle w:val="ARMT-6Analisi"/>
      </w:pPr>
      <w:r w:rsidRPr="00507E04">
        <w:t xml:space="preserve">Oppure redigere una descrizione cronologica del tipo: 1 resta in piedi; 2 è eliminato; 3 resta in piedi, </w:t>
      </w:r>
      <w:r w:rsidR="00C07B4C" w:rsidRPr="00507E04">
        <w:t>…;</w:t>
      </w:r>
      <w:r w:rsidRPr="00507E04">
        <w:t xml:space="preserve"> 11 resta in </w:t>
      </w:r>
      <w:proofErr w:type="gramStart"/>
      <w:r w:rsidRPr="00507E04">
        <w:t>piedi ;</w:t>
      </w:r>
      <w:proofErr w:type="gramEnd"/>
      <w:r w:rsidRPr="00507E04">
        <w:t xml:space="preserve"> 12 è eliminato; chi aveva detto 1 (che era rimasto in piedi) dice 13; chi aveva detto 2 è già stato eliminato, perciò chi aveva detto 3 dice 14 ed è eliminato … Constatare che questo tipo di descrizione diventa sempre più difficile da controllare, giro dopo giro. </w:t>
      </w:r>
    </w:p>
    <w:p w14:paraId="6DF5AB94" w14:textId="2733B46B" w:rsidR="00F96FDF" w:rsidRPr="00507E04" w:rsidRDefault="00F96FDF" w:rsidP="00446624">
      <w:pPr>
        <w:pStyle w:val="ARMT-6Analisi"/>
      </w:pPr>
      <w:r w:rsidRPr="00507E04">
        <w:t>Oppure immaginare di numerare i 12 alunni poi di prenderli nell’ordine di eliminazione. Per esempio:</w:t>
      </w:r>
      <w:r w:rsidRPr="00507E04">
        <w:rPr>
          <w:i/>
        </w:rPr>
        <w:t xml:space="preserve"> i sei bambini 2, 4, 6, 8, 10 e 12 sono eliminati al primo giro, ne restano sei che continuano: 1, 3, 5, 7, 9 e 11. Al secondo giro: 1 dice 13 e </w:t>
      </w:r>
      <w:r w:rsidR="00446624" w:rsidRPr="00507E04">
        <w:rPr>
          <w:i/>
        </w:rPr>
        <w:t>resta, 3</w:t>
      </w:r>
      <w:r w:rsidRPr="00507E04">
        <w:rPr>
          <w:i/>
        </w:rPr>
        <w:t xml:space="preserve"> dice 14 ed è eliminato, 5 dice 15 e resta, 7 dice 16 ed è eliminato, 9 dice 17 e </w:t>
      </w:r>
      <w:r w:rsidR="00C07B4C" w:rsidRPr="00507E04">
        <w:rPr>
          <w:i/>
        </w:rPr>
        <w:t>resta, 11</w:t>
      </w:r>
      <w:r w:rsidRPr="00507E04">
        <w:rPr>
          <w:i/>
        </w:rPr>
        <w:t xml:space="preserve"> dice 18 ed è eliminato. Restano tre bambini: 1, 5 e 9. Al terzo giro: 1 dice 19 e resta, 5 dice 20 ed è </w:t>
      </w:r>
      <w:r w:rsidR="00446624" w:rsidRPr="00507E04">
        <w:rPr>
          <w:i/>
        </w:rPr>
        <w:t>eliminato, 9</w:t>
      </w:r>
      <w:r w:rsidRPr="00507E04">
        <w:rPr>
          <w:i/>
        </w:rPr>
        <w:t xml:space="preserve"> dice 21 e resta. Restano due bambini, 1 e 9. Al quarto giro: 1 dice 22 ed è eliminato, 9 dice 23 e resta solo. </w:t>
      </w:r>
      <w:r w:rsidRPr="00507E04">
        <w:rPr>
          <w:rFonts w:cs="Times"/>
          <w:i/>
        </w:rPr>
        <w:t>È</w:t>
      </w:r>
      <w:r w:rsidRPr="00507E04">
        <w:rPr>
          <w:i/>
        </w:rPr>
        <w:t xml:space="preserve"> lui il vincitore. </w:t>
      </w:r>
      <w:r w:rsidRPr="00507E04">
        <w:t xml:space="preserve">(Questo ragionamento può essere eventualmente accompagnato da una rappresentazione in tabella). </w:t>
      </w:r>
    </w:p>
    <w:p w14:paraId="04C44DDF" w14:textId="77777777" w:rsidR="00F96FDF" w:rsidRPr="00507E04" w:rsidRDefault="00F96FDF" w:rsidP="00446624">
      <w:pPr>
        <w:pStyle w:val="ARMT-6Analisi"/>
      </w:pPr>
      <w:r w:rsidRPr="00507E04">
        <w:t xml:space="preserve">Oppure utilizzare uno schema o disporre le sistemazioni dei giocatori (1, 2, 3, 4 … 12) in cerchio, scrivere a fianco di queste sistemazioni i numeri che corrispondono </w:t>
      </w:r>
      <w:proofErr w:type="gramStart"/>
      <w:r w:rsidRPr="00507E04">
        <w:t>uno</w:t>
      </w:r>
      <w:proofErr w:type="gramEnd"/>
      <w:r w:rsidRPr="00507E04">
        <w:t xml:space="preserve"> a uno, barrarli quando sono pari per arrivare al 23 sulla posizione del 9° giocatore.</w:t>
      </w:r>
    </w:p>
    <w:p w14:paraId="79EC1649" w14:textId="77777777" w:rsidR="00F96FDF" w:rsidRPr="00507E04" w:rsidRDefault="00F96FDF" w:rsidP="00446624">
      <w:pPr>
        <w:pStyle w:val="ARMT-6Analisi"/>
      </w:pPr>
      <w:r w:rsidRPr="00507E04">
        <w:t>-</w:t>
      </w:r>
      <w:r w:rsidRPr="00507E04">
        <w:tab/>
        <w:t xml:space="preserve">Si può anche trovare 23 attraverso un ragionamento sulla parità dei numeri, visto che 23 è il </w:t>
      </w:r>
      <w:proofErr w:type="gramStart"/>
      <w:r w:rsidRPr="00507E04">
        <w:t>12°</w:t>
      </w:r>
      <w:proofErr w:type="gramEnd"/>
      <w:r w:rsidRPr="00507E04">
        <w:t xml:space="preserve"> numero dispari, ma senza sapere quale giocatore lo pronuncerà.</w:t>
      </w:r>
    </w:p>
    <w:p w14:paraId="711FEA26" w14:textId="77777777" w:rsidR="00F96FDF" w:rsidRPr="00507E04" w:rsidRDefault="00F96FDF" w:rsidP="00446624">
      <w:pPr>
        <w:pStyle w:val="ARMT-4Titolo3"/>
      </w:pPr>
      <w:r w:rsidRPr="00507E04">
        <w:t xml:space="preserve">Attribuzione dei punteggi </w:t>
      </w:r>
    </w:p>
    <w:p w14:paraId="7066A8EA" w14:textId="77777777" w:rsidR="00F96FDF" w:rsidRPr="00507E04" w:rsidRDefault="00F96FDF" w:rsidP="00446624">
      <w:pPr>
        <w:pStyle w:val="ARMT-7punteggi"/>
      </w:pPr>
      <w:r w:rsidRPr="00507E04">
        <w:t>4</w:t>
      </w:r>
      <w:r w:rsidRPr="00507E04">
        <w:tab/>
        <w:t xml:space="preserve">Le due risposte corrette (il </w:t>
      </w:r>
      <w:proofErr w:type="gramStart"/>
      <w:r w:rsidRPr="00507E04">
        <w:t>9</w:t>
      </w:r>
      <w:r w:rsidRPr="00507E04">
        <w:rPr>
          <w:vertAlign w:val="superscript"/>
        </w:rPr>
        <w:t>°</w:t>
      </w:r>
      <w:proofErr w:type="gramEnd"/>
      <w:r w:rsidRPr="00507E04">
        <w:rPr>
          <w:vertAlign w:val="superscript"/>
        </w:rPr>
        <w:t xml:space="preserve"> </w:t>
      </w:r>
      <w:r w:rsidRPr="00507E04">
        <w:t>giocatore, 23) con spiegazione chiara</w:t>
      </w:r>
    </w:p>
    <w:p w14:paraId="2D6B159D" w14:textId="77777777" w:rsidR="00F96FDF" w:rsidRPr="00507E04" w:rsidRDefault="00F96FDF" w:rsidP="00446624">
      <w:pPr>
        <w:pStyle w:val="ARMT-7punteggi"/>
      </w:pPr>
      <w:r w:rsidRPr="00507E04">
        <w:t>3</w:t>
      </w:r>
      <w:r w:rsidRPr="00507E04">
        <w:tab/>
        <w:t>Le due risposte corrette, con spiegazioni confuse</w:t>
      </w:r>
    </w:p>
    <w:p w14:paraId="00290493" w14:textId="77777777" w:rsidR="00F96FDF" w:rsidRPr="00507E04" w:rsidRDefault="00F96FDF" w:rsidP="00446624">
      <w:pPr>
        <w:pStyle w:val="ARMT-7punteggi"/>
        <w:spacing w:before="0"/>
      </w:pPr>
      <w:r w:rsidRPr="00507E04">
        <w:tab/>
        <w:t>oppure un errore dovuto a un solo «scarto» nell’inventario, la storia o lo schema, con spiegazione chiara e coerente tra le due risposte</w:t>
      </w:r>
    </w:p>
    <w:p w14:paraId="40A13B64" w14:textId="77777777" w:rsidR="00F96FDF" w:rsidRPr="00507E04" w:rsidRDefault="00F96FDF" w:rsidP="00446624">
      <w:pPr>
        <w:pStyle w:val="ARMT-7punteggi"/>
      </w:pPr>
      <w:r w:rsidRPr="00507E04">
        <w:t>2</w:t>
      </w:r>
      <w:r w:rsidRPr="00507E04">
        <w:tab/>
        <w:t>Le due risposte corrette senza spiegazione (o soltanto abbiamo giocato e abbiamo trovato)</w:t>
      </w:r>
    </w:p>
    <w:p w14:paraId="047049D1" w14:textId="77777777" w:rsidR="00F96FDF" w:rsidRPr="00507E04" w:rsidRDefault="00F96FDF" w:rsidP="00446624">
      <w:pPr>
        <w:pStyle w:val="ARMT-7punteggi"/>
        <w:spacing w:before="0"/>
      </w:pPr>
      <w:r w:rsidRPr="00507E04">
        <w:tab/>
        <w:t>oppure 23 soltanto, con una spiegazione sulla parità</w:t>
      </w:r>
    </w:p>
    <w:p w14:paraId="62CC9AA9" w14:textId="77777777" w:rsidR="00F96FDF" w:rsidRPr="00507E04" w:rsidRDefault="00F96FDF" w:rsidP="00446624">
      <w:pPr>
        <w:pStyle w:val="ARMT-7punteggi"/>
        <w:spacing w:before="0"/>
      </w:pPr>
      <w:r w:rsidRPr="00507E04">
        <w:tab/>
        <w:t>oppure un errore dovuto a due «scarti» nell’inventario, la storia o lo schema, con spiegazione chiara e coerente tra le due risposte</w:t>
      </w:r>
    </w:p>
    <w:p w14:paraId="5E562706" w14:textId="00D39AB5" w:rsidR="00F96FDF" w:rsidRPr="00507E04" w:rsidRDefault="00F96FDF" w:rsidP="00446624">
      <w:pPr>
        <w:pStyle w:val="ARMT-7punteggi"/>
        <w:spacing w:before="0"/>
      </w:pPr>
      <w:r w:rsidRPr="00507E04">
        <w:rPr>
          <w:color w:val="FF0000"/>
        </w:rPr>
        <w:tab/>
      </w:r>
      <w:r w:rsidRPr="00507E04">
        <w:t>oppure una delle risposte “il 9</w:t>
      </w:r>
      <w:r w:rsidRPr="00507E04">
        <w:rPr>
          <w:vertAlign w:val="superscript"/>
        </w:rPr>
        <w:t xml:space="preserve">° </w:t>
      </w:r>
      <w:r w:rsidRPr="00507E04">
        <w:t>giocatore dice 21” o “il vincitore è il 9</w:t>
      </w:r>
      <w:r w:rsidRPr="00507E04">
        <w:rPr>
          <w:vertAlign w:val="superscript"/>
        </w:rPr>
        <w:t xml:space="preserve">° </w:t>
      </w:r>
      <w:r w:rsidRPr="00507E04">
        <w:t xml:space="preserve">giocatore e l’ultimo numero </w:t>
      </w:r>
      <w:r w:rsidR="00C07B4C" w:rsidRPr="00507E04">
        <w:t>detto è</w:t>
      </w:r>
      <w:r w:rsidRPr="00507E04">
        <w:t xml:space="preserve"> </w:t>
      </w:r>
      <w:proofErr w:type="gramStart"/>
      <w:r w:rsidRPr="00507E04">
        <w:t>22”  pensando</w:t>
      </w:r>
      <w:proofErr w:type="gramEnd"/>
      <w:r w:rsidRPr="00507E04">
        <w:t xml:space="preserve"> che l’ultimo giocatore non debba pronunciare il numero</w:t>
      </w:r>
    </w:p>
    <w:p w14:paraId="2A240505" w14:textId="77777777" w:rsidR="00F96FDF" w:rsidRPr="00507E04" w:rsidRDefault="00F96FDF" w:rsidP="00446624">
      <w:pPr>
        <w:pStyle w:val="ARMT-7punteggi"/>
        <w:spacing w:before="0"/>
      </w:pPr>
      <w:r w:rsidRPr="00507E04">
        <w:tab/>
        <w:t>oppure ragionamento corretto sui primi tre giri</w:t>
      </w:r>
    </w:p>
    <w:p w14:paraId="42E1639D" w14:textId="77777777" w:rsidR="00F96FDF" w:rsidRPr="00507E04" w:rsidRDefault="00F96FDF" w:rsidP="00446624">
      <w:pPr>
        <w:pStyle w:val="ARMT-7punteggi"/>
      </w:pPr>
      <w:r w:rsidRPr="00507E04">
        <w:t>1</w:t>
      </w:r>
      <w:r w:rsidRPr="00507E04">
        <w:tab/>
        <w:t>Inizio di ragionamento che arriva a due giri</w:t>
      </w:r>
    </w:p>
    <w:p w14:paraId="5BB74CDC" w14:textId="77777777" w:rsidR="00F96FDF" w:rsidRPr="00507E04" w:rsidRDefault="00F96FDF" w:rsidP="00446624">
      <w:pPr>
        <w:pStyle w:val="ARMT-7punteggi"/>
      </w:pPr>
      <w:r w:rsidRPr="00507E04">
        <w:t>0</w:t>
      </w:r>
      <w:r w:rsidRPr="00507E04">
        <w:tab/>
        <w:t>Incomprensione del problema</w:t>
      </w:r>
    </w:p>
    <w:p w14:paraId="525A1DD2" w14:textId="1C37F01D" w:rsidR="00F96FDF" w:rsidRPr="00446624" w:rsidRDefault="00F96FDF" w:rsidP="00446624">
      <w:pPr>
        <w:pStyle w:val="ARMT-4Titolo3"/>
        <w:tabs>
          <w:tab w:val="left" w:pos="2127"/>
        </w:tabs>
      </w:pPr>
      <w:r w:rsidRPr="00446624">
        <w:t>Livello: 3, 4</w:t>
      </w:r>
      <w:r w:rsidR="00446624">
        <w:tab/>
      </w:r>
      <w:r w:rsidRPr="00446624">
        <w:t xml:space="preserve">Origine: ispirato da un problema </w:t>
      </w:r>
      <w:proofErr w:type="gramStart"/>
      <w:r w:rsidRPr="00446624">
        <w:t>dell’ 8</w:t>
      </w:r>
      <w:proofErr w:type="gramEnd"/>
      <w:r w:rsidRPr="00446624">
        <w:t>e RMT</w:t>
      </w:r>
    </w:p>
    <w:p w14:paraId="6636E52B" w14:textId="68D020E8" w:rsidR="00F96FDF" w:rsidRPr="00446624" w:rsidRDefault="00F96FDF" w:rsidP="00446624">
      <w:pPr>
        <w:pStyle w:val="ARMT-1Titolo1"/>
      </w:pPr>
      <w:r w:rsidRPr="00507E04">
        <w:br w:type="page"/>
      </w:r>
      <w:r w:rsidRPr="00446624">
        <w:rPr>
          <w:b/>
          <w:bCs/>
        </w:rPr>
        <w:lastRenderedPageBreak/>
        <w:t>3.</w:t>
      </w:r>
      <w:r w:rsidR="00446624" w:rsidRPr="00446624">
        <w:rPr>
          <w:b/>
          <w:bCs/>
        </w:rPr>
        <w:tab/>
      </w:r>
      <w:r w:rsidRPr="00446624">
        <w:rPr>
          <w:b/>
          <w:bCs/>
        </w:rPr>
        <w:t>IL GIOCO DI YURI</w:t>
      </w:r>
      <w:r w:rsidRPr="00446624">
        <w:t xml:space="preserve"> (</w:t>
      </w:r>
      <w:proofErr w:type="spellStart"/>
      <w:r w:rsidRPr="00446624">
        <w:t>Cat</w:t>
      </w:r>
      <w:proofErr w:type="spellEnd"/>
      <w:r w:rsidRPr="00446624">
        <w:t>. 3, 4)</w:t>
      </w:r>
    </w:p>
    <w:p w14:paraId="63028154" w14:textId="77777777" w:rsidR="00F96FDF" w:rsidRPr="00507E04" w:rsidRDefault="00F96FDF" w:rsidP="00BE6932">
      <w:pPr>
        <w:pStyle w:val="ARMT-2Enunciato"/>
      </w:pPr>
      <w:r w:rsidRPr="00507E04">
        <w:rPr>
          <w:i/>
        </w:rPr>
        <w:t>Yuri</w:t>
      </w:r>
      <w:r w:rsidRPr="00507E04">
        <w:t xml:space="preserve"> ha ritagliato </w:t>
      </w:r>
      <w:proofErr w:type="gramStart"/>
      <w:r w:rsidRPr="00507E04">
        <w:t>8</w:t>
      </w:r>
      <w:proofErr w:type="gramEnd"/>
      <w:r w:rsidRPr="00507E04">
        <w:t xml:space="preserve"> pezzi tutti identici da un cartoncino</w:t>
      </w:r>
      <w:r w:rsidRPr="009C4A90">
        <w:t>, che è</w:t>
      </w:r>
      <w:r w:rsidRPr="009C4A90">
        <w:rPr>
          <w:color w:val="FF0000"/>
        </w:rPr>
        <w:t xml:space="preserve"> </w:t>
      </w:r>
      <w:r w:rsidRPr="00507E04">
        <w:t xml:space="preserve">grigio da una parte e bianco dall’altra. </w:t>
      </w:r>
    </w:p>
    <w:p w14:paraId="72286421" w14:textId="7E714058" w:rsidR="00F96FDF" w:rsidRPr="00507E04" w:rsidRDefault="00F96FDF" w:rsidP="00BE6932">
      <w:pPr>
        <w:pStyle w:val="ARMT-2Enunciato"/>
        <w:rPr>
          <w:rFonts w:ascii="Times New Roman" w:hAnsi="Times New Roman"/>
        </w:rPr>
      </w:pPr>
      <w:r w:rsidRPr="00507E04">
        <w:t xml:space="preserve">Osservandoli, si rende conto che le facce grigie assomigliano a delle </w:t>
      </w:r>
      <w:r w:rsidRPr="00507E04">
        <w:rPr>
          <w:i/>
        </w:rPr>
        <w:t>Y</w:t>
      </w:r>
      <w:r w:rsidRPr="00507E04">
        <w:rPr>
          <w:color w:val="FF0000"/>
        </w:rPr>
        <w:t xml:space="preserve"> </w:t>
      </w:r>
      <w:r w:rsidRPr="00507E04">
        <w:t xml:space="preserve">come la prima lettera di </w:t>
      </w:r>
      <w:r w:rsidRPr="00507E04">
        <w:rPr>
          <w:rFonts w:ascii="Times New Roman" w:hAnsi="Times New Roman"/>
          <w:i/>
        </w:rPr>
        <w:t>Yuri</w:t>
      </w:r>
      <w:r w:rsidRPr="00507E04">
        <w:rPr>
          <w:rFonts w:ascii="Times New Roman" w:hAnsi="Times New Roman"/>
        </w:rPr>
        <w:t>.</w:t>
      </w:r>
    </w:p>
    <w:p w14:paraId="6000906B" w14:textId="5ACF2113" w:rsidR="00F96FDF" w:rsidRPr="00507E04" w:rsidRDefault="00BE6932" w:rsidP="00BE6932">
      <w:pPr>
        <w:pStyle w:val="ARMT-2Enunciato"/>
        <w:jc w:val="center"/>
      </w:pPr>
      <w:r>
        <w:rPr>
          <w:noProof/>
        </w:rPr>
        <w:drawing>
          <wp:inline distT="0" distB="0" distL="0" distR="0" wp14:anchorId="5734CFA9" wp14:editId="5241639A">
            <wp:extent cx="4822900" cy="1669282"/>
            <wp:effectExtent l="0" t="0" r="3175" b="0"/>
            <wp:docPr id="316" name="Immagin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magine 316"/>
                    <pic:cNvPicPr/>
                  </pic:nvPicPr>
                  <pic:blipFill>
                    <a:blip r:embed="rId8"/>
                    <a:stretch>
                      <a:fillRect/>
                    </a:stretch>
                  </pic:blipFill>
                  <pic:spPr>
                    <a:xfrm>
                      <a:off x="0" y="0"/>
                      <a:ext cx="4830377" cy="1671870"/>
                    </a:xfrm>
                    <a:prstGeom prst="rect">
                      <a:avLst/>
                    </a:prstGeom>
                  </pic:spPr>
                </pic:pic>
              </a:graphicData>
            </a:graphic>
          </wp:inline>
        </w:drawing>
      </w:r>
    </w:p>
    <w:p w14:paraId="10B14C44" w14:textId="77777777" w:rsidR="00F96FDF" w:rsidRPr="00507E04" w:rsidRDefault="00F96FDF" w:rsidP="00BE6932">
      <w:pPr>
        <w:pStyle w:val="ARMT-2Enunciato"/>
      </w:pPr>
      <w:r w:rsidRPr="00507E04">
        <w:t>Yuri ha messo cinque dei suoi pezzi sulla griglia che vedete in basso: quattro con la faccia grigia visibile e uno con la faccia bianca visibile, ma avrebbe potuto metterne di più.</w:t>
      </w:r>
    </w:p>
    <w:p w14:paraId="6C0E822A" w14:textId="6FF8DAA3" w:rsidR="00F96FDF" w:rsidRPr="00BE6932" w:rsidRDefault="00BE6932" w:rsidP="00BE6932">
      <w:pPr>
        <w:pStyle w:val="ARMT-2Enunciato"/>
        <w:jc w:val="center"/>
      </w:pPr>
      <w:r>
        <w:rPr>
          <w:noProof/>
        </w:rPr>
        <w:drawing>
          <wp:inline distT="0" distB="0" distL="0" distR="0" wp14:anchorId="38E88EB5" wp14:editId="6C27E355">
            <wp:extent cx="4170494" cy="1707827"/>
            <wp:effectExtent l="0" t="0" r="0" b="0"/>
            <wp:docPr id="317" name="Immagine 317" descr="Immagine che contiene shoji, cruciverba,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Immagine 317" descr="Immagine che contiene shoji, cruciverba, clipart&#10;&#10;Descrizione generata automaticamente"/>
                    <pic:cNvPicPr/>
                  </pic:nvPicPr>
                  <pic:blipFill>
                    <a:blip r:embed="rId9"/>
                    <a:stretch>
                      <a:fillRect/>
                    </a:stretch>
                  </pic:blipFill>
                  <pic:spPr>
                    <a:xfrm>
                      <a:off x="0" y="0"/>
                      <a:ext cx="4173725" cy="1709150"/>
                    </a:xfrm>
                    <a:prstGeom prst="rect">
                      <a:avLst/>
                    </a:prstGeom>
                  </pic:spPr>
                </pic:pic>
              </a:graphicData>
            </a:graphic>
          </wp:inline>
        </w:drawing>
      </w:r>
    </w:p>
    <w:p w14:paraId="03A47A3A" w14:textId="77777777" w:rsidR="00F96FDF" w:rsidRPr="00507E04" w:rsidRDefault="00F96FDF" w:rsidP="00BE6932">
      <w:pPr>
        <w:pStyle w:val="ARMT-3Domande"/>
      </w:pPr>
      <w:r w:rsidRPr="00507E04">
        <w:t>Quanti pezzi è possibile collocare al massimo sulla griglia, con il maggior numero possibile di facce grigie?</w:t>
      </w:r>
    </w:p>
    <w:p w14:paraId="57F1B08D" w14:textId="77777777" w:rsidR="00F96FDF" w:rsidRPr="00507E04" w:rsidRDefault="00F96FDF" w:rsidP="00BE6932">
      <w:pPr>
        <w:pStyle w:val="ARMT-2Enunciato"/>
      </w:pPr>
      <w:r w:rsidRPr="00507E04">
        <w:t>Ogni pezzo deve ricoprire esattamente cinque quadretti della griglia e non può ricoprire un quadretto già occupato da un altro pezzo.</w:t>
      </w:r>
    </w:p>
    <w:p w14:paraId="6E0EF4E0" w14:textId="77777777" w:rsidR="00F96FDF" w:rsidRPr="00507E04" w:rsidRDefault="00F96FDF" w:rsidP="00BE6932">
      <w:pPr>
        <w:pStyle w:val="ARMT-3Domande"/>
        <w:rPr>
          <w:color w:val="FF0000"/>
        </w:rPr>
      </w:pPr>
      <w:r w:rsidRPr="00507E04">
        <w:t>Disegnate o incollate sulla griglia qui sotto il maggiore numero possibile di pezzi con il maggior numero possibile di facce grigie visibili.</w:t>
      </w:r>
    </w:p>
    <w:p w14:paraId="53055600" w14:textId="2EF9EAAD" w:rsidR="00F96FDF" w:rsidRPr="00507E04" w:rsidRDefault="00BE6932" w:rsidP="00BE6932">
      <w:pPr>
        <w:pStyle w:val="ARMT-3Domande"/>
        <w:jc w:val="center"/>
      </w:pPr>
      <w:r>
        <w:rPr>
          <w:noProof/>
        </w:rPr>
        <w:drawing>
          <wp:inline distT="0" distB="0" distL="0" distR="0" wp14:anchorId="44ACBAE6" wp14:editId="4EEFFEED">
            <wp:extent cx="4887636" cy="2039286"/>
            <wp:effectExtent l="0" t="0" r="1905" b="5715"/>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magine 318"/>
                    <pic:cNvPicPr/>
                  </pic:nvPicPr>
                  <pic:blipFill>
                    <a:blip r:embed="rId10"/>
                    <a:stretch>
                      <a:fillRect/>
                    </a:stretch>
                  </pic:blipFill>
                  <pic:spPr>
                    <a:xfrm>
                      <a:off x="0" y="0"/>
                      <a:ext cx="4890997" cy="2040688"/>
                    </a:xfrm>
                    <a:prstGeom prst="rect">
                      <a:avLst/>
                    </a:prstGeom>
                  </pic:spPr>
                </pic:pic>
              </a:graphicData>
            </a:graphic>
          </wp:inline>
        </w:drawing>
      </w:r>
    </w:p>
    <w:p w14:paraId="0EC125B4" w14:textId="6813AD27" w:rsidR="00F96FDF" w:rsidRPr="00507E04" w:rsidRDefault="00F96FDF" w:rsidP="00BE6932">
      <w:pPr>
        <w:pStyle w:val="ARMT-3Titolo2"/>
      </w:pPr>
      <w:r w:rsidRPr="00507E04">
        <w:t>analisi a priori</w:t>
      </w:r>
    </w:p>
    <w:p w14:paraId="22D02CDB" w14:textId="77777777" w:rsidR="00F96FDF" w:rsidRPr="00507E04" w:rsidRDefault="00F96FDF" w:rsidP="00BE6932">
      <w:pPr>
        <w:pStyle w:val="ARMT-4Titolo3"/>
      </w:pPr>
      <w:r w:rsidRPr="00507E04">
        <w:t>Ambito concettuale</w:t>
      </w:r>
    </w:p>
    <w:p w14:paraId="27558575" w14:textId="63F2FB36" w:rsidR="00F96FDF" w:rsidRPr="00507E04" w:rsidRDefault="00F96FDF" w:rsidP="00BE6932">
      <w:pPr>
        <w:pStyle w:val="ARMT-5Compito"/>
      </w:pPr>
      <w:r w:rsidRPr="00507E04">
        <w:t>Geometria: posizionamento di figure, pavimentazione su carta quadrettata, rotazioni e traslazioni</w:t>
      </w:r>
    </w:p>
    <w:p w14:paraId="16EDA050" w14:textId="77777777" w:rsidR="00F96FDF" w:rsidRPr="00507E04" w:rsidRDefault="00F96FDF" w:rsidP="00BE6932">
      <w:pPr>
        <w:pStyle w:val="ARMT-4Titolo3"/>
      </w:pPr>
      <w:r w:rsidRPr="00507E04">
        <w:lastRenderedPageBreak/>
        <w:t>Analisi del compito</w:t>
      </w:r>
    </w:p>
    <w:p w14:paraId="352BE97E" w14:textId="77777777" w:rsidR="00F96FDF" w:rsidRPr="00507E04" w:rsidRDefault="00F96FDF" w:rsidP="00BE6932">
      <w:pPr>
        <w:pStyle w:val="ARMT-6Analisi"/>
      </w:pPr>
      <w:r w:rsidRPr="00507E04">
        <w:t>-</w:t>
      </w:r>
      <w:r w:rsidRPr="00507E04">
        <w:tab/>
        <w:t xml:space="preserve">Tentare di collocare le figure in modo “economico” per evitare gli spazi vuoti e rendersi conto che è molto facile posizionare </w:t>
      </w:r>
      <w:proofErr w:type="gramStart"/>
      <w:r w:rsidRPr="00507E04">
        <w:t>6</w:t>
      </w:r>
      <w:proofErr w:type="gramEnd"/>
      <w:r w:rsidRPr="00507E04">
        <w:t xml:space="preserve"> figure. Se per esempio le si unisce a due a due si possono collocare fianco a fianco tre rettangoli di </w:t>
      </w:r>
    </w:p>
    <w:p w14:paraId="70A944BD" w14:textId="77777777" w:rsidR="00F96FDF" w:rsidRPr="00C1142A" w:rsidRDefault="00F96FDF" w:rsidP="00BE6932">
      <w:pPr>
        <w:pStyle w:val="ARMT-6Analisi"/>
        <w:rPr>
          <w:lang w:val="en-US"/>
        </w:rPr>
      </w:pPr>
      <w:r w:rsidRPr="00507E04">
        <w:tab/>
      </w:r>
      <w:r w:rsidRPr="00C1142A">
        <w:rPr>
          <w:lang w:val="en-US"/>
        </w:rPr>
        <w:t>3 x 4 (fig. 1).</w:t>
      </w:r>
    </w:p>
    <w:p w14:paraId="66D3198F" w14:textId="14B29050" w:rsidR="00F96FDF" w:rsidRPr="00BE6932" w:rsidRDefault="00BE6932" w:rsidP="00BE6932">
      <w:pPr>
        <w:pStyle w:val="ARMT-6Analisi"/>
        <w:jc w:val="center"/>
      </w:pPr>
      <w:r>
        <w:rPr>
          <w:noProof/>
        </w:rPr>
        <w:drawing>
          <wp:inline distT="0" distB="0" distL="0" distR="0" wp14:anchorId="2156FB5F" wp14:editId="7E5B8322">
            <wp:extent cx="5477242" cy="687640"/>
            <wp:effectExtent l="0" t="0" r="0" b="0"/>
            <wp:docPr id="319" name="Immagine 319" descr="Immagine che contiene testo, pianofo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Immagine 319" descr="Immagine che contiene testo, pianoforte&#10;&#10;Descrizione generata automaticamente"/>
                    <pic:cNvPicPr/>
                  </pic:nvPicPr>
                  <pic:blipFill>
                    <a:blip r:embed="rId11"/>
                    <a:stretch>
                      <a:fillRect/>
                    </a:stretch>
                  </pic:blipFill>
                  <pic:spPr>
                    <a:xfrm>
                      <a:off x="0" y="0"/>
                      <a:ext cx="5502003" cy="690749"/>
                    </a:xfrm>
                    <a:prstGeom prst="rect">
                      <a:avLst/>
                    </a:prstGeom>
                  </pic:spPr>
                </pic:pic>
              </a:graphicData>
            </a:graphic>
          </wp:inline>
        </w:drawing>
      </w:r>
    </w:p>
    <w:p w14:paraId="4B887CDB" w14:textId="77777777" w:rsidR="00F96FDF" w:rsidRPr="00C1142A" w:rsidRDefault="00F96FDF" w:rsidP="00BE6932">
      <w:pPr>
        <w:pStyle w:val="ARMT-6Analisi"/>
        <w:tabs>
          <w:tab w:val="center" w:pos="2127"/>
          <w:tab w:val="center" w:pos="5103"/>
          <w:tab w:val="center" w:pos="8222"/>
        </w:tabs>
        <w:ind w:left="0" w:firstLine="0"/>
        <w:rPr>
          <w:lang w:val="en-US"/>
        </w:rPr>
      </w:pPr>
      <w:r w:rsidRPr="00C1142A">
        <w:rPr>
          <w:lang w:val="en-US"/>
        </w:rPr>
        <w:tab/>
        <w:t>fig. 1</w:t>
      </w:r>
      <w:r w:rsidRPr="00C1142A">
        <w:rPr>
          <w:lang w:val="en-US"/>
        </w:rPr>
        <w:tab/>
        <w:t>fig. 2</w:t>
      </w:r>
      <w:r w:rsidRPr="00C1142A">
        <w:rPr>
          <w:lang w:val="en-US"/>
        </w:rPr>
        <w:tab/>
        <w:t>fig. 3</w:t>
      </w:r>
    </w:p>
    <w:p w14:paraId="4E2ACBB4" w14:textId="77777777" w:rsidR="00F96FDF" w:rsidRPr="00507E04" w:rsidRDefault="00F96FDF" w:rsidP="00BE6932">
      <w:pPr>
        <w:pStyle w:val="ARMT-6Analisi"/>
      </w:pPr>
      <w:r w:rsidRPr="00507E04">
        <w:t>-</w:t>
      </w:r>
      <w:r w:rsidRPr="00507E04">
        <w:tab/>
        <w:t>Proseguire nella ricerca fino a poter collocare un settimo pezzo (eventualmente con una faccia bianca) (fig. 2) e/o infine 7 pezzi con la faccia grigia (fig. 3) con un disegno o con il ritaglio.</w:t>
      </w:r>
    </w:p>
    <w:p w14:paraId="5AD592AE" w14:textId="77777777" w:rsidR="00F96FDF" w:rsidRPr="00507E04" w:rsidRDefault="00F96FDF" w:rsidP="00BE6932">
      <w:pPr>
        <w:pStyle w:val="ARMT-6Analisi"/>
      </w:pPr>
      <w:r w:rsidRPr="00507E04">
        <w:t>-</w:t>
      </w:r>
      <w:r w:rsidRPr="00507E04">
        <w:tab/>
        <w:t xml:space="preserve">La ricerca può partire dal conteggio dei quadretti: 40 quadretti della griglia permetterebbero al massimo di collocare 8 pezzi di 5 quadretti ciascuno. Quando ve ne sono solamente 6, 10 quadretti rimangono vuoti, questo può stimolare a cercare il modo per collocare un settimo pezzo. </w:t>
      </w:r>
    </w:p>
    <w:p w14:paraId="4E68F254" w14:textId="77777777" w:rsidR="00F96FDF" w:rsidRPr="00507E04" w:rsidRDefault="00F96FDF" w:rsidP="00BE6932">
      <w:pPr>
        <w:pStyle w:val="ARMT-6Analisi"/>
      </w:pPr>
      <w:r w:rsidRPr="00507E04">
        <w:t xml:space="preserve">- </w:t>
      </w:r>
      <w:r w:rsidRPr="00507E04">
        <w:tab/>
        <w:t>Rendersi però conto che la forma non consente di ricoprire tutta la griglia e che il numero massimo di pezzi che si può collocare è 7 e cinque quadretti restano vuoti (fig. 2 e 3).</w:t>
      </w:r>
    </w:p>
    <w:p w14:paraId="2B25678B" w14:textId="77777777" w:rsidR="00F96FDF" w:rsidRPr="00507E04" w:rsidRDefault="00F96FDF" w:rsidP="00BE6932">
      <w:pPr>
        <w:pStyle w:val="ARMT-6Analisi"/>
      </w:pPr>
      <w:r w:rsidRPr="00507E04">
        <w:t>-</w:t>
      </w:r>
      <w:r w:rsidRPr="00507E04">
        <w:tab/>
        <w:t xml:space="preserve">Un metodo efficace consiste nel ritagliare </w:t>
      </w:r>
      <w:proofErr w:type="gramStart"/>
      <w:r w:rsidRPr="00507E04">
        <w:t>8</w:t>
      </w:r>
      <w:proofErr w:type="gramEnd"/>
      <w:r w:rsidRPr="00507E04">
        <w:t xml:space="preserve"> pezzi e cercare di posizionarli.</w:t>
      </w:r>
    </w:p>
    <w:p w14:paraId="55020FF8" w14:textId="77777777" w:rsidR="00F96FDF" w:rsidRPr="00507E04" w:rsidRDefault="00F96FDF" w:rsidP="00BE6932">
      <w:pPr>
        <w:pStyle w:val="ARMT-4Titolo3"/>
      </w:pPr>
      <w:r w:rsidRPr="00507E04">
        <w:t>Attribuzione dei punteggi</w:t>
      </w:r>
    </w:p>
    <w:p w14:paraId="4B2B7A14" w14:textId="61930902" w:rsidR="00F96FDF" w:rsidRPr="00507E04" w:rsidRDefault="00F96FDF" w:rsidP="00BE6932">
      <w:pPr>
        <w:pStyle w:val="ARMT-7punteggi"/>
      </w:pPr>
      <w:r w:rsidRPr="00507E04">
        <w:t>4</w:t>
      </w:r>
      <w:r w:rsidRPr="00507E04">
        <w:tab/>
        <w:t xml:space="preserve">Risposta corretta: 7 pezzi disegnati o incollati distintamente con la faccia grigia visibile (che rispettano l’orientamento </w:t>
      </w:r>
      <w:r w:rsidR="00BE6932" w:rsidRPr="00507E04">
        <w:t xml:space="preserve">della </w:t>
      </w:r>
      <w:r w:rsidR="00BE6932" w:rsidRPr="00BE6932">
        <w:rPr>
          <w:i/>
          <w:iCs/>
        </w:rPr>
        <w:t>Y</w:t>
      </w:r>
      <w:r w:rsidRPr="00507E04">
        <w:t>)</w:t>
      </w:r>
    </w:p>
    <w:p w14:paraId="5DF73B10" w14:textId="77777777" w:rsidR="00F96FDF" w:rsidRPr="00507E04" w:rsidRDefault="00F96FDF" w:rsidP="00BE6932">
      <w:pPr>
        <w:pStyle w:val="ARMT-7punteggi"/>
      </w:pPr>
      <w:r w:rsidRPr="00507E04">
        <w:t>3</w:t>
      </w:r>
      <w:r w:rsidRPr="00507E04">
        <w:tab/>
        <w:t>7 pezzi disegnati o incollati, ma con uno ribaltato (faccia bianca visibile)</w:t>
      </w:r>
    </w:p>
    <w:p w14:paraId="70A1C0EE" w14:textId="77777777" w:rsidR="00F96FDF" w:rsidRPr="00507E04" w:rsidRDefault="00F96FDF" w:rsidP="00BE6932">
      <w:pPr>
        <w:pStyle w:val="ARMT-7punteggi"/>
        <w:spacing w:before="0"/>
      </w:pPr>
      <w:r w:rsidRPr="00507E04">
        <w:tab/>
        <w:t xml:space="preserve">oppure </w:t>
      </w:r>
      <w:proofErr w:type="gramStart"/>
      <w:r w:rsidRPr="00507E04">
        <w:t>6</w:t>
      </w:r>
      <w:proofErr w:type="gramEnd"/>
      <w:r w:rsidRPr="00507E04">
        <w:t xml:space="preserve"> pezzi disegnati o incollati distintamente con la faccia grigia visibile</w:t>
      </w:r>
    </w:p>
    <w:p w14:paraId="08736ECA" w14:textId="77777777" w:rsidR="00F96FDF" w:rsidRPr="00507E04" w:rsidRDefault="00F96FDF" w:rsidP="00BE6932">
      <w:pPr>
        <w:pStyle w:val="ARMT-7punteggi"/>
      </w:pPr>
      <w:r w:rsidRPr="00507E04">
        <w:t>2</w:t>
      </w:r>
      <w:r w:rsidRPr="00507E04">
        <w:tab/>
        <w:t xml:space="preserve">7 pezzi posizionati correttamente ma con alcuni ribaltati  </w:t>
      </w:r>
    </w:p>
    <w:p w14:paraId="4F6DE677" w14:textId="77777777" w:rsidR="00F96FDF" w:rsidRPr="00507E04" w:rsidRDefault="00F96FDF" w:rsidP="00BE6932">
      <w:pPr>
        <w:pStyle w:val="ARMT-7punteggi"/>
        <w:spacing w:before="0"/>
      </w:pPr>
      <w:r w:rsidRPr="00507E04">
        <w:tab/>
        <w:t xml:space="preserve">oppure </w:t>
      </w:r>
      <w:proofErr w:type="gramStart"/>
      <w:r w:rsidRPr="00507E04">
        <w:t>6</w:t>
      </w:r>
      <w:proofErr w:type="gramEnd"/>
      <w:r w:rsidRPr="00507E04">
        <w:t xml:space="preserve"> pezzi disegnati o incollati con uno ribaltato </w:t>
      </w:r>
    </w:p>
    <w:p w14:paraId="462F4E14" w14:textId="77777777" w:rsidR="00F96FDF" w:rsidRPr="00507E04" w:rsidRDefault="00F96FDF" w:rsidP="00BE6932">
      <w:pPr>
        <w:pStyle w:val="ARMT-7punteggi"/>
      </w:pPr>
      <w:r w:rsidRPr="00507E04">
        <w:t>1</w:t>
      </w:r>
      <w:r w:rsidRPr="00507E04">
        <w:tab/>
        <w:t>5 pezzi collocati con la faccia grigia visibile</w:t>
      </w:r>
    </w:p>
    <w:p w14:paraId="1FD32FDB" w14:textId="77777777" w:rsidR="00F96FDF" w:rsidRPr="00507E04" w:rsidRDefault="00F96FDF" w:rsidP="00BE6932">
      <w:pPr>
        <w:pStyle w:val="ARMT-7punteggi"/>
        <w:spacing w:before="0"/>
      </w:pPr>
      <w:r w:rsidRPr="00507E04">
        <w:tab/>
        <w:t xml:space="preserve">oppure </w:t>
      </w:r>
      <w:proofErr w:type="gramStart"/>
      <w:r w:rsidRPr="00507E04">
        <w:t>6</w:t>
      </w:r>
      <w:proofErr w:type="gramEnd"/>
      <w:r w:rsidRPr="00507E04">
        <w:t xml:space="preserve"> con alcuni ribaltamenti</w:t>
      </w:r>
    </w:p>
    <w:p w14:paraId="7CFCB492" w14:textId="4B782073" w:rsidR="00BE6932" w:rsidRDefault="00BE6932" w:rsidP="00BE6932">
      <w:pPr>
        <w:pStyle w:val="ARMT-7punteggi"/>
      </w:pPr>
      <w:r w:rsidRPr="00BE6932">
        <w:t>0</w:t>
      </w:r>
      <w:r>
        <w:tab/>
      </w:r>
      <w:r w:rsidR="00F96FDF" w:rsidRPr="00507E04">
        <w:t xml:space="preserve">I pezzi si sovrappongono o non ricoprono 5 quadretti (non tengono conto della griglia) </w:t>
      </w:r>
    </w:p>
    <w:p w14:paraId="37509AFB" w14:textId="315893E9" w:rsidR="00F96FDF" w:rsidRPr="00BE6932" w:rsidRDefault="00BE6932" w:rsidP="00BE6932">
      <w:pPr>
        <w:pStyle w:val="ARMT-7punteggi"/>
        <w:spacing w:before="0"/>
        <w:ind w:firstLine="0"/>
      </w:pPr>
      <w:r>
        <w:rPr>
          <w:bCs/>
        </w:rPr>
        <w:t xml:space="preserve">Oppure </w:t>
      </w:r>
      <w:r w:rsidR="00F96FDF" w:rsidRPr="00507E04">
        <w:rPr>
          <w:bCs/>
        </w:rPr>
        <w:t>incomprensione del problema</w:t>
      </w:r>
    </w:p>
    <w:p w14:paraId="2A566128" w14:textId="77777777" w:rsidR="00F96FDF" w:rsidRPr="00507E04" w:rsidRDefault="00F96FDF" w:rsidP="00BE6932">
      <w:pPr>
        <w:pStyle w:val="ARMT-4Titolo3"/>
      </w:pPr>
      <w:r w:rsidRPr="00507E04">
        <w:t>Livello: 3, 4</w:t>
      </w:r>
    </w:p>
    <w:p w14:paraId="1DCF0211" w14:textId="43CC2731" w:rsidR="00F96FDF" w:rsidRPr="00BE6932" w:rsidRDefault="00F96FDF" w:rsidP="00BE6932">
      <w:pPr>
        <w:pStyle w:val="ARMT-4Titolo3"/>
      </w:pPr>
      <w:r w:rsidRPr="00507E04">
        <w:t>Origine: Genova, Rozzano</w:t>
      </w:r>
    </w:p>
    <w:p w14:paraId="298F136E" w14:textId="363964F3" w:rsidR="00F96FDF" w:rsidRPr="009F6AB4" w:rsidRDefault="00F96FDF" w:rsidP="009F6AB4">
      <w:pPr>
        <w:pStyle w:val="ARMT-1Titolo1"/>
      </w:pPr>
      <w:r w:rsidRPr="00507E04">
        <w:rPr>
          <w:i/>
          <w:color w:val="0000FF"/>
        </w:rPr>
        <w:br w:type="page"/>
      </w:r>
      <w:r w:rsidRPr="009F6AB4">
        <w:rPr>
          <w:rStyle w:val="Titolo1Carattere1"/>
          <w:rFonts w:ascii="Verdana" w:eastAsia="Calibri" w:hAnsi="Verdana"/>
          <w:caps w:val="0"/>
          <w:sz w:val="22"/>
          <w:lang w:val="it-IT" w:eastAsia="en-US"/>
        </w:rPr>
        <w:lastRenderedPageBreak/>
        <w:t>4.</w:t>
      </w:r>
      <w:r w:rsidR="009F6AB4" w:rsidRPr="009F6AB4">
        <w:rPr>
          <w:rStyle w:val="Titolo1Carattere1"/>
          <w:rFonts w:ascii="Verdana" w:eastAsia="Calibri" w:hAnsi="Verdana"/>
          <w:caps w:val="0"/>
          <w:sz w:val="22"/>
          <w:lang w:val="it-IT" w:eastAsia="en-US"/>
        </w:rPr>
        <w:tab/>
        <w:t>TORNEO DI BASKET</w:t>
      </w:r>
      <w:r w:rsidRPr="009F6AB4">
        <w:t xml:space="preserve"> (</w:t>
      </w:r>
      <w:proofErr w:type="spellStart"/>
      <w:r w:rsidRPr="009F6AB4">
        <w:t>Cat</w:t>
      </w:r>
      <w:proofErr w:type="spellEnd"/>
      <w:r w:rsidRPr="009F6AB4">
        <w:t>. 3, 4)</w:t>
      </w:r>
    </w:p>
    <w:p w14:paraId="70E920D9" w14:textId="77777777" w:rsidR="00F96FDF" w:rsidRPr="00507E04" w:rsidRDefault="00F96FDF" w:rsidP="009F6AB4">
      <w:pPr>
        <w:pStyle w:val="ARMT-2Enunciato"/>
      </w:pPr>
      <w:r w:rsidRPr="00507E04">
        <w:t>Cinque squadre hanno partecipato ad un torneo di basket: Leoni, Orsi, Pantere, Rinoceronti, Tigri.</w:t>
      </w:r>
    </w:p>
    <w:p w14:paraId="3A9E2662" w14:textId="77777777" w:rsidR="00F96FDF" w:rsidRPr="00507E04" w:rsidRDefault="00F96FDF" w:rsidP="009F6AB4">
      <w:pPr>
        <w:pStyle w:val="ARMT-2Enunciato"/>
      </w:pPr>
      <w:r w:rsidRPr="00507E04">
        <w:t>La squadra delle Tigri non si è piazzata né prima, né ultima.</w:t>
      </w:r>
    </w:p>
    <w:p w14:paraId="603359B0" w14:textId="77777777" w:rsidR="00F96FDF" w:rsidRPr="00507E04" w:rsidRDefault="00F96FDF" w:rsidP="009F6AB4">
      <w:pPr>
        <w:pStyle w:val="ARMT-2Enunciato"/>
      </w:pPr>
      <w:r w:rsidRPr="00507E04">
        <w:t>La squadra degli Orsi si è classificata subito dopo quella dei Leoni, che non sono primi.</w:t>
      </w:r>
    </w:p>
    <w:p w14:paraId="2D0497D8" w14:textId="77777777" w:rsidR="00F96FDF" w:rsidRPr="00507E04" w:rsidRDefault="00F96FDF" w:rsidP="009F6AB4">
      <w:pPr>
        <w:pStyle w:val="ARMT-2Enunciato"/>
      </w:pPr>
      <w:r w:rsidRPr="00507E04">
        <w:t>C’è una sola squadra tra Rinoceronti e Tigri.</w:t>
      </w:r>
    </w:p>
    <w:p w14:paraId="24420A52" w14:textId="77777777" w:rsidR="00F96FDF" w:rsidRPr="00507E04" w:rsidRDefault="00F96FDF" w:rsidP="009F6AB4">
      <w:pPr>
        <w:pStyle w:val="ARMT-3Domande"/>
      </w:pPr>
      <w:r w:rsidRPr="00507E04">
        <w:t>Scrivete i nomi delle cinque squadre dalla prima all’ultima posizione della classifica.</w:t>
      </w:r>
    </w:p>
    <w:p w14:paraId="14929EE5" w14:textId="77777777" w:rsidR="00F96FDF" w:rsidRPr="002B33D4" w:rsidRDefault="00F96FDF" w:rsidP="002B33D4">
      <w:pPr>
        <w:pStyle w:val="ARMT-3Titolo2"/>
      </w:pPr>
      <w:r w:rsidRPr="002B33D4">
        <w:t>ANALisi A PRIORI</w:t>
      </w:r>
    </w:p>
    <w:p w14:paraId="57E66605" w14:textId="77777777" w:rsidR="00F96FDF" w:rsidRPr="00507E04" w:rsidRDefault="00F96FDF" w:rsidP="002B33D4">
      <w:pPr>
        <w:pStyle w:val="ARMT-4Titolo3"/>
      </w:pPr>
      <w:r w:rsidRPr="00507E04">
        <w:t>Ambito concettuale </w:t>
      </w:r>
    </w:p>
    <w:p w14:paraId="3CE4BBD0" w14:textId="76DA03E2" w:rsidR="00F96FDF" w:rsidRPr="00507E04" w:rsidRDefault="00F96FDF" w:rsidP="002B33D4">
      <w:pPr>
        <w:pStyle w:val="ARMT-5Compito"/>
      </w:pPr>
      <w:r w:rsidRPr="00507E04">
        <w:t>Logica: gestione di relazioni e condizioni (compresa la negazione)</w:t>
      </w:r>
    </w:p>
    <w:p w14:paraId="2E05E6EA" w14:textId="544BC431" w:rsidR="00F96FDF" w:rsidRPr="00507E04" w:rsidRDefault="00F96FDF" w:rsidP="002B33D4">
      <w:pPr>
        <w:pStyle w:val="ARMT-4Titolo3"/>
      </w:pPr>
      <w:r w:rsidRPr="00507E04">
        <w:t>Analisi del compito</w:t>
      </w:r>
    </w:p>
    <w:p w14:paraId="33787C5F" w14:textId="77777777" w:rsidR="00F96FDF" w:rsidRPr="00507E04" w:rsidRDefault="00F96FDF" w:rsidP="002B33D4">
      <w:pPr>
        <w:pStyle w:val="ARMT-6Analisi"/>
      </w:pPr>
      <w:r w:rsidRPr="00507E04">
        <w:t>-</w:t>
      </w:r>
      <w:r w:rsidRPr="00507E04">
        <w:tab/>
        <w:t>Comprendere, secondo i vincoli dell’enunciato, che:</w:t>
      </w:r>
    </w:p>
    <w:p w14:paraId="3048086D" w14:textId="77777777" w:rsidR="00F96FDF" w:rsidRPr="00507E04" w:rsidRDefault="00F96FDF" w:rsidP="002B33D4">
      <w:pPr>
        <w:pStyle w:val="ARMT-6Analisi"/>
      </w:pPr>
      <w:r w:rsidRPr="00507E04">
        <w:tab/>
        <w:t>al primo posto non ci possono essere Tigri, Leoni ed Orsi;</w:t>
      </w:r>
    </w:p>
    <w:p w14:paraId="5678151D" w14:textId="77777777" w:rsidR="00F96FDF" w:rsidRPr="00507E04" w:rsidRDefault="00F96FDF" w:rsidP="002B33D4">
      <w:pPr>
        <w:pStyle w:val="ARMT-6Analisi"/>
      </w:pPr>
      <w:r w:rsidRPr="00507E04">
        <w:tab/>
        <w:t>le Tigri possono essere seconde, terze o quarte;</w:t>
      </w:r>
    </w:p>
    <w:p w14:paraId="57CED95E" w14:textId="77777777" w:rsidR="00F96FDF" w:rsidRPr="00507E04" w:rsidRDefault="00F96FDF" w:rsidP="002B33D4">
      <w:pPr>
        <w:pStyle w:val="ARMT-6Analisi"/>
      </w:pPr>
      <w:r w:rsidRPr="00507E04">
        <w:tab/>
        <w:t>fra Rinoceronti e Tigri non si possono collocare Leoni ed Orsi, che sono uno dopo l’altro, quindi si posizionano le Pantere, che perciò non sono prime;</w:t>
      </w:r>
    </w:p>
    <w:p w14:paraId="3575D134" w14:textId="77777777" w:rsidR="00F96FDF" w:rsidRPr="00507E04" w:rsidRDefault="00F96FDF" w:rsidP="002B33D4">
      <w:pPr>
        <w:pStyle w:val="ARMT-6Analisi"/>
      </w:pPr>
      <w:r w:rsidRPr="00507E04">
        <w:t>-</w:t>
      </w:r>
      <w:r w:rsidRPr="00507E04">
        <w:tab/>
        <w:t>dedurre che al primo posto ci sono i Rinoceronti.</w:t>
      </w:r>
    </w:p>
    <w:p w14:paraId="03E77A82" w14:textId="4E16D2CF" w:rsidR="00F96FDF" w:rsidRPr="00507E04" w:rsidRDefault="00F96FDF" w:rsidP="002B33D4">
      <w:pPr>
        <w:pStyle w:val="ARMT-6Analisi"/>
      </w:pPr>
      <w:r w:rsidRPr="00507E04">
        <w:t>-</w:t>
      </w:r>
      <w:r w:rsidRPr="00507E04">
        <w:tab/>
      </w:r>
      <w:r w:rsidR="002B33D4" w:rsidRPr="00507E04">
        <w:t>Indicare la</w:t>
      </w:r>
      <w:r w:rsidRPr="00507E04">
        <w:t xml:space="preserve"> classifica finale: Rinoceronti, Pantere, Tigri, Leoni, Orsi.</w:t>
      </w:r>
    </w:p>
    <w:p w14:paraId="62536CB2" w14:textId="77777777" w:rsidR="00F96FDF" w:rsidRPr="00507E04" w:rsidRDefault="00F96FDF" w:rsidP="002B33D4">
      <w:pPr>
        <w:pStyle w:val="ARMT-6Analisi"/>
      </w:pPr>
      <w:r w:rsidRPr="00507E04">
        <w:t>Oppure: sistemare le squadre attraverso tentativi successivi e correzioni, eventualmente con l’aiuto di nomi o immagini mobili.</w:t>
      </w:r>
    </w:p>
    <w:p w14:paraId="357DCD98" w14:textId="77777777" w:rsidR="00F96FDF" w:rsidRPr="00507E04" w:rsidRDefault="00F96FDF" w:rsidP="002B33D4">
      <w:pPr>
        <w:pStyle w:val="ARMT-6Analisi"/>
      </w:pPr>
      <w:r w:rsidRPr="00507E04">
        <w:t>Oppure: costruire una tabella a doppia entrata (nome delle squadre / posizione) per visualizzare i vincoli.</w:t>
      </w:r>
    </w:p>
    <w:p w14:paraId="36450D65" w14:textId="77777777" w:rsidR="00F96FDF" w:rsidRPr="00507E04" w:rsidRDefault="00F96FDF" w:rsidP="002B33D4">
      <w:pPr>
        <w:pStyle w:val="ARMT-4Titolo3"/>
      </w:pPr>
      <w:r w:rsidRPr="00507E04">
        <w:t>Attribuzione dei punteggi </w:t>
      </w:r>
    </w:p>
    <w:p w14:paraId="121FB8FB" w14:textId="77777777" w:rsidR="00F96FDF" w:rsidRPr="00507E04" w:rsidRDefault="00F96FDF" w:rsidP="002B33D4">
      <w:pPr>
        <w:pStyle w:val="ARMT-7punteggi"/>
      </w:pPr>
      <w:r w:rsidRPr="00507E04">
        <w:t>4</w:t>
      </w:r>
      <w:r w:rsidRPr="00507E04">
        <w:tab/>
        <w:t xml:space="preserve">Risposta corretta (Rinoceronti, Pantere, Tigri, Leoni, Orsi) </w:t>
      </w:r>
    </w:p>
    <w:p w14:paraId="66082E21" w14:textId="77777777" w:rsidR="00F96FDF" w:rsidRPr="00507E04" w:rsidRDefault="00F96FDF" w:rsidP="002B33D4">
      <w:pPr>
        <w:pStyle w:val="ARMT-7punteggi"/>
      </w:pPr>
      <w:r w:rsidRPr="00507E04">
        <w:t>3</w:t>
      </w:r>
      <w:r w:rsidRPr="00507E04">
        <w:tab/>
        <w:t>Risposta che indica l’ordine inverso delle squadre (dall’ultima alla prima posizione)</w:t>
      </w:r>
    </w:p>
    <w:p w14:paraId="62DE83A0" w14:textId="19A1D1D6" w:rsidR="00F96FDF" w:rsidRPr="00507E04" w:rsidRDefault="00F96FDF" w:rsidP="002B33D4">
      <w:pPr>
        <w:pStyle w:val="ARMT-7punteggi"/>
      </w:pPr>
      <w:r w:rsidRPr="00507E04">
        <w:t>2</w:t>
      </w:r>
      <w:r w:rsidRPr="00507E04">
        <w:tab/>
        <w:t xml:space="preserve">Risposta errata che rispetta tutte le condizioni, tranne una (per esempio: PRTLO, non rispetta l’ultima condizione; LOTPR, non rispetta la condizione che “i Leoni” non sono primi; </w:t>
      </w:r>
      <w:r w:rsidR="002B33D4" w:rsidRPr="00507E04">
        <w:t>…)</w:t>
      </w:r>
    </w:p>
    <w:p w14:paraId="0D6C7096" w14:textId="77777777" w:rsidR="00F96FDF" w:rsidRPr="00507E04" w:rsidRDefault="00F96FDF" w:rsidP="002B33D4">
      <w:pPr>
        <w:pStyle w:val="ARMT-7punteggi"/>
      </w:pPr>
      <w:r w:rsidRPr="00507E04">
        <w:t>1</w:t>
      </w:r>
      <w:r w:rsidRPr="00507E04">
        <w:tab/>
        <w:t>Inizio corretto di ricerca</w:t>
      </w:r>
    </w:p>
    <w:p w14:paraId="1427EDB5" w14:textId="77777777" w:rsidR="00F96FDF" w:rsidRPr="00507E04" w:rsidRDefault="00F96FDF" w:rsidP="002B33D4">
      <w:pPr>
        <w:pStyle w:val="ARMT-7punteggi"/>
        <w:spacing w:before="0"/>
      </w:pPr>
      <w:r w:rsidRPr="00507E04">
        <w:tab/>
        <w:t xml:space="preserve">oppure risposta che non tenga conto di due condizioni  </w:t>
      </w:r>
    </w:p>
    <w:p w14:paraId="5AD6E99B" w14:textId="77777777" w:rsidR="00F96FDF" w:rsidRPr="00507E04" w:rsidRDefault="00F96FDF" w:rsidP="002B33D4">
      <w:pPr>
        <w:pStyle w:val="ARMT-7punteggi"/>
      </w:pPr>
      <w:r w:rsidRPr="00507E04">
        <w:t>0</w:t>
      </w:r>
      <w:r w:rsidRPr="00507E04">
        <w:tab/>
        <w:t>Incomprensione del problema</w:t>
      </w:r>
    </w:p>
    <w:p w14:paraId="01CCC9A3" w14:textId="77777777" w:rsidR="00F96FDF" w:rsidRPr="00507E04" w:rsidRDefault="00F96FDF" w:rsidP="002B33D4">
      <w:pPr>
        <w:pStyle w:val="ARMT-4Titolo3"/>
      </w:pPr>
      <w:r w:rsidRPr="00507E04">
        <w:t xml:space="preserve">Livello: 3, 4 </w:t>
      </w:r>
    </w:p>
    <w:p w14:paraId="28601C07" w14:textId="77777777" w:rsidR="00F96FDF" w:rsidRPr="00507E04" w:rsidRDefault="00F96FDF" w:rsidP="002B33D4">
      <w:pPr>
        <w:pStyle w:val="ARMT-4Titolo3"/>
      </w:pPr>
      <w:r w:rsidRPr="00507E04">
        <w:t>Origine: Genova</w:t>
      </w:r>
    </w:p>
    <w:p w14:paraId="0A1FF9A9" w14:textId="28F069D3" w:rsidR="00F96FDF" w:rsidRPr="00343ADE" w:rsidRDefault="00F96FDF" w:rsidP="00343ADE">
      <w:pPr>
        <w:pStyle w:val="ARMT-1Titolo1"/>
      </w:pPr>
      <w:r w:rsidRPr="00507E04">
        <w:br w:type="page"/>
      </w:r>
      <w:r w:rsidRPr="00343ADE">
        <w:rPr>
          <w:b/>
          <w:bCs/>
        </w:rPr>
        <w:lastRenderedPageBreak/>
        <w:t>5.</w:t>
      </w:r>
      <w:r w:rsidR="00343ADE" w:rsidRPr="00343ADE">
        <w:rPr>
          <w:b/>
          <w:bCs/>
        </w:rPr>
        <w:tab/>
      </w:r>
      <w:r w:rsidRPr="00343ADE">
        <w:rPr>
          <w:b/>
          <w:bCs/>
        </w:rPr>
        <w:t>LA COLLEZIONE DI MODELLINI</w:t>
      </w:r>
      <w:r w:rsidRPr="00343ADE">
        <w:t xml:space="preserve"> (</w:t>
      </w:r>
      <w:proofErr w:type="spellStart"/>
      <w:r w:rsidRPr="00343ADE">
        <w:t>Cat</w:t>
      </w:r>
      <w:proofErr w:type="spellEnd"/>
      <w:r w:rsidRPr="00343ADE">
        <w:t>. 3, 4, 5)</w:t>
      </w:r>
    </w:p>
    <w:p w14:paraId="07B98CF5" w14:textId="77777777" w:rsidR="00F96FDF" w:rsidRPr="00507E04" w:rsidRDefault="00F96FDF" w:rsidP="00343ADE">
      <w:pPr>
        <w:pStyle w:val="ARMT-2Enunciato"/>
      </w:pPr>
      <w:r w:rsidRPr="00507E04">
        <w:t>Leo colleziona modellini di motociclette.</w:t>
      </w:r>
    </w:p>
    <w:p w14:paraId="74614E32" w14:textId="77777777" w:rsidR="00F96FDF" w:rsidRPr="00507E04" w:rsidRDefault="00F96FDF" w:rsidP="00343ADE">
      <w:pPr>
        <w:pStyle w:val="ARMT-2Enunciato"/>
      </w:pPr>
      <w:r w:rsidRPr="00507E04">
        <w:t>Ha preparato alcune scatole per sistemarli tutti.</w:t>
      </w:r>
    </w:p>
    <w:p w14:paraId="5401C109" w14:textId="77777777" w:rsidR="00F96FDF" w:rsidRPr="00507E04" w:rsidRDefault="00F96FDF" w:rsidP="00343ADE">
      <w:pPr>
        <w:pStyle w:val="ARMT-2Enunciato"/>
      </w:pPr>
      <w:r w:rsidRPr="00507E04">
        <w:t>Comincia a mettere 4 modellini in ogni scatola, ma alla fine gli restano ancora 2 modellini da sistemare.</w:t>
      </w:r>
    </w:p>
    <w:p w14:paraId="62574D42" w14:textId="77777777" w:rsidR="00F96FDF" w:rsidRPr="00507E04" w:rsidRDefault="00F96FDF" w:rsidP="00343ADE">
      <w:pPr>
        <w:pStyle w:val="ARMT-2Enunciato"/>
      </w:pPr>
      <w:r w:rsidRPr="00507E04">
        <w:t>Leo cerca poi di mettere 5 modellini in ogni scatola, ma non ci riesce perché gliene mancano 3 per riempire tutte le scatole.</w:t>
      </w:r>
    </w:p>
    <w:p w14:paraId="4A3BD8C2" w14:textId="77777777" w:rsidR="00F96FDF" w:rsidRPr="00507E04" w:rsidRDefault="00F96FDF" w:rsidP="00343ADE">
      <w:pPr>
        <w:pStyle w:val="ARMT-3Domande"/>
      </w:pPr>
      <w:r w:rsidRPr="00507E04">
        <w:t>Quante scatole ha preparato Leo?</w:t>
      </w:r>
    </w:p>
    <w:p w14:paraId="74F76703" w14:textId="77777777" w:rsidR="00F96FDF" w:rsidRPr="00507E04" w:rsidRDefault="00F96FDF" w:rsidP="00343ADE">
      <w:pPr>
        <w:pStyle w:val="ARMT-3Domande"/>
      </w:pPr>
      <w:r w:rsidRPr="00507E04">
        <w:t>Quanti modellini di motociclette possiede?</w:t>
      </w:r>
    </w:p>
    <w:p w14:paraId="5237C471" w14:textId="77777777" w:rsidR="00F96FDF" w:rsidRPr="00507E04" w:rsidRDefault="00F96FDF" w:rsidP="00343ADE">
      <w:pPr>
        <w:pStyle w:val="ARMT-3Domande"/>
      </w:pPr>
      <w:r w:rsidRPr="00507E04">
        <w:t>Spiegate come avete trovato le vostre soluzioni.</w:t>
      </w:r>
    </w:p>
    <w:p w14:paraId="407801AF" w14:textId="77777777" w:rsidR="00F96FDF" w:rsidRPr="00507E04" w:rsidRDefault="00F96FDF" w:rsidP="00343ADE">
      <w:pPr>
        <w:pStyle w:val="ARMT-3Titolo2"/>
      </w:pPr>
      <w:r w:rsidRPr="00507E04">
        <w:t>Analisi a priori</w:t>
      </w:r>
    </w:p>
    <w:p w14:paraId="56E58039" w14:textId="77777777" w:rsidR="00F96FDF" w:rsidRPr="00507E04" w:rsidRDefault="00F96FDF" w:rsidP="00343ADE">
      <w:pPr>
        <w:pStyle w:val="ARMT-4Titolo3"/>
      </w:pPr>
      <w:r w:rsidRPr="00507E04">
        <w:t xml:space="preserve">Ambito concettuale </w:t>
      </w:r>
    </w:p>
    <w:p w14:paraId="3D74E8E4" w14:textId="37E8DF87" w:rsidR="00F96FDF" w:rsidRPr="00507E04" w:rsidRDefault="00F96FDF" w:rsidP="00343ADE">
      <w:pPr>
        <w:pStyle w:val="ARMT-5Compito"/>
      </w:pPr>
      <w:r w:rsidRPr="00507E04">
        <w:t>Aritmetica: addizione, sottrazione, multipli, divisibilità</w:t>
      </w:r>
    </w:p>
    <w:p w14:paraId="49175908" w14:textId="77777777" w:rsidR="00F96FDF" w:rsidRPr="00507E04" w:rsidRDefault="00F96FDF" w:rsidP="00343ADE">
      <w:pPr>
        <w:pStyle w:val="ARMT-4Titolo3"/>
      </w:pPr>
      <w:r w:rsidRPr="00507E04">
        <w:t xml:space="preserve">Analisi del compito </w:t>
      </w:r>
    </w:p>
    <w:p w14:paraId="1FBF5875" w14:textId="77777777" w:rsidR="00F96FDF" w:rsidRPr="00507E04" w:rsidRDefault="00F96FDF" w:rsidP="00343ADE">
      <w:pPr>
        <w:pStyle w:val="ARMT-6Analisi"/>
      </w:pPr>
      <w:r w:rsidRPr="00507E04">
        <w:rPr>
          <w:color w:val="000000"/>
        </w:rPr>
        <w:t>-</w:t>
      </w:r>
      <w:r w:rsidRPr="00507E04">
        <w:rPr>
          <w:color w:val="000000"/>
        </w:rPr>
        <w:tab/>
        <w:t xml:space="preserve">Immaginare la situazione: la </w:t>
      </w:r>
      <w:r w:rsidRPr="00507E04">
        <w:t xml:space="preserve">prima volta Leo mette 4 modellini per scatola e ne rimangono fuori 2. Allora Leo decide di mettere </w:t>
      </w:r>
      <w:proofErr w:type="gramStart"/>
      <w:r w:rsidRPr="00507E04">
        <w:t>5</w:t>
      </w:r>
      <w:proofErr w:type="gramEnd"/>
      <w:r w:rsidRPr="00507E04">
        <w:t xml:space="preserve"> modellini per scatola, cioè uno in più di prima. Con i 2 avanzati completa due scatole da 5 modellini, ma gliene mancano 3 per riempire tutte le scatole, quindi 2 scatole complete e 3 scatole incomplete, in totale 5. La situazione può essere rappresentata con il disegno di scatole, che vengono progressivamente riempite con i modellini. Con tentativi e successivi aggiustamenti si può arrivare al disegno corretto delle </w:t>
      </w:r>
      <w:proofErr w:type="gramStart"/>
      <w:r w:rsidRPr="00507E04">
        <w:t>5</w:t>
      </w:r>
      <w:proofErr w:type="gramEnd"/>
      <w:r w:rsidRPr="00507E04">
        <w:t xml:space="preserve"> scatole e dei modellini in esse contenuti.</w:t>
      </w:r>
    </w:p>
    <w:p w14:paraId="0AB13E19" w14:textId="62D89B5A" w:rsidR="00F96FDF" w:rsidRPr="00507E04" w:rsidRDefault="00F96FDF" w:rsidP="00343ADE">
      <w:pPr>
        <w:pStyle w:val="ARMT-6Analisi"/>
      </w:pPr>
      <w:r w:rsidRPr="00507E04">
        <w:t>-</w:t>
      </w:r>
      <w:r w:rsidRPr="00507E04">
        <w:tab/>
        <w:t>Contare o calcolare quindi il numero totale dei modellini 2 </w:t>
      </w:r>
      <w:r w:rsidRPr="00507E04">
        <w:rPr>
          <w:rFonts w:ascii="Helvetica" w:hAnsi="Helvetica"/>
        </w:rPr>
        <w:t>x</w:t>
      </w:r>
      <w:r w:rsidRPr="00507E04">
        <w:t xml:space="preserve"> 5 + 3 </w:t>
      </w:r>
      <w:r w:rsidRPr="00507E04">
        <w:rPr>
          <w:rFonts w:ascii="Helvetica" w:hAnsi="Helvetica"/>
        </w:rPr>
        <w:t>x</w:t>
      </w:r>
      <w:r w:rsidRPr="00507E04">
        <w:t xml:space="preserve"> 4 = 22 e verificare eventualmente 5 x 4 + </w:t>
      </w:r>
      <w:r w:rsidR="00343ADE" w:rsidRPr="00507E04">
        <w:t>2 =</w:t>
      </w:r>
      <w:r w:rsidRPr="00507E04">
        <w:t xml:space="preserve"> 22 e 5 x 5 – 3 = 22.</w:t>
      </w:r>
    </w:p>
    <w:p w14:paraId="4CA80465" w14:textId="0CC2B339" w:rsidR="00F96FDF" w:rsidRPr="00507E04" w:rsidRDefault="00F96FDF" w:rsidP="00343ADE">
      <w:pPr>
        <w:pStyle w:val="ARMT-6Analisi"/>
      </w:pPr>
      <w:r w:rsidRPr="00507E04">
        <w:t xml:space="preserve">Oppure procedere per tentativi successivi con le opportune moltiplicazioni, addizioni e </w:t>
      </w:r>
      <w:r w:rsidR="00343ADE" w:rsidRPr="00507E04">
        <w:t>sottrazioni e</w:t>
      </w:r>
      <w:r w:rsidRPr="00507E04">
        <w:t xml:space="preserve"> cercare il numero di modellini nelle due situazioni, per 4 e per 5, fino ad ottenere l’uguaglianza 5 x 4 + </w:t>
      </w:r>
      <w:r w:rsidR="00343ADE" w:rsidRPr="00507E04">
        <w:t>2 =</w:t>
      </w:r>
      <w:r w:rsidRPr="00507E04">
        <w:t xml:space="preserve"> </w:t>
      </w:r>
      <w:proofErr w:type="gramStart"/>
      <w:r w:rsidRPr="00507E04">
        <w:t>22  e</w:t>
      </w:r>
      <w:proofErr w:type="gramEnd"/>
      <w:r w:rsidRPr="00507E04">
        <w:t xml:space="preserve"> 5 x 5 – 3  = 22.</w:t>
      </w:r>
    </w:p>
    <w:p w14:paraId="64BD8330" w14:textId="77777777" w:rsidR="00F96FDF" w:rsidRPr="00507E04" w:rsidRDefault="00F96FDF" w:rsidP="00343ADE">
      <w:pPr>
        <w:pStyle w:val="ARMT-6Analisi"/>
      </w:pPr>
      <w:r w:rsidRPr="00507E04">
        <w:tab/>
        <w:t xml:space="preserve">I tentativi possono essere a caso o organizzati facendo variare il numero di scatole e osservando che la differenza fra i due numeri di modellini decresce con regolarità, per esempio: </w:t>
      </w:r>
    </w:p>
    <w:p w14:paraId="555EA2E0" w14:textId="77777777" w:rsidR="00F96FDF" w:rsidRPr="00507E04" w:rsidRDefault="00F96FDF" w:rsidP="00343ADE">
      <w:pPr>
        <w:pStyle w:val="ARMT-6Analisi"/>
        <w:tabs>
          <w:tab w:val="center" w:pos="1418"/>
          <w:tab w:val="center" w:pos="3402"/>
          <w:tab w:val="center" w:pos="5103"/>
          <w:tab w:val="center" w:pos="6804"/>
          <w:tab w:val="center" w:pos="8505"/>
        </w:tabs>
        <w:ind w:left="0" w:firstLine="0"/>
        <w:rPr>
          <w:b/>
          <w:sz w:val="22"/>
          <w:szCs w:val="22"/>
        </w:rPr>
      </w:pPr>
      <w:r w:rsidRPr="00507E04">
        <w:rPr>
          <w:i/>
        </w:rPr>
        <w:tab/>
        <w:t>scatole</w:t>
      </w:r>
      <w:r w:rsidRPr="00507E04">
        <w:rPr>
          <w:i/>
        </w:rPr>
        <w:tab/>
      </w:r>
      <w:r w:rsidRPr="00507E04">
        <w:rPr>
          <w:sz w:val="22"/>
          <w:szCs w:val="22"/>
        </w:rPr>
        <w:t>2</w:t>
      </w:r>
      <w:r w:rsidRPr="00507E04">
        <w:rPr>
          <w:sz w:val="22"/>
          <w:szCs w:val="22"/>
        </w:rPr>
        <w:tab/>
        <w:t>3</w:t>
      </w:r>
      <w:r w:rsidRPr="00507E04">
        <w:rPr>
          <w:sz w:val="22"/>
          <w:szCs w:val="22"/>
        </w:rPr>
        <w:tab/>
        <w:t>4</w:t>
      </w:r>
      <w:r w:rsidRPr="00507E04">
        <w:rPr>
          <w:sz w:val="22"/>
          <w:szCs w:val="22"/>
        </w:rPr>
        <w:tab/>
      </w:r>
      <w:r w:rsidRPr="00507E04">
        <w:rPr>
          <w:b/>
          <w:sz w:val="22"/>
          <w:szCs w:val="22"/>
        </w:rPr>
        <w:t>5</w:t>
      </w:r>
    </w:p>
    <w:p w14:paraId="2A9B4E6F" w14:textId="77777777" w:rsidR="00F96FDF" w:rsidRPr="00507E04" w:rsidRDefault="00F96FDF" w:rsidP="00343ADE">
      <w:pPr>
        <w:pStyle w:val="ARMT-6Analisi"/>
        <w:tabs>
          <w:tab w:val="center" w:pos="1418"/>
          <w:tab w:val="center" w:pos="3402"/>
          <w:tab w:val="center" w:pos="5103"/>
          <w:tab w:val="center" w:pos="6804"/>
          <w:tab w:val="center" w:pos="8505"/>
        </w:tabs>
        <w:ind w:left="0" w:firstLine="0"/>
      </w:pPr>
      <w:r w:rsidRPr="00507E04">
        <w:rPr>
          <w:i/>
        </w:rPr>
        <w:tab/>
        <w:t>4 per scatola</w:t>
      </w:r>
      <w:r w:rsidRPr="00507E04">
        <w:rPr>
          <w:i/>
        </w:rPr>
        <w:tab/>
      </w:r>
      <w:r w:rsidRPr="00507E04">
        <w:t>4 </w:t>
      </w:r>
      <w:r w:rsidRPr="00507E04">
        <w:rPr>
          <w:rFonts w:ascii="Helvetica" w:hAnsi="Helvetica"/>
        </w:rPr>
        <w:t>x</w:t>
      </w:r>
      <w:r w:rsidRPr="00507E04">
        <w:t> 2 + 2 = 10</w:t>
      </w:r>
      <w:r w:rsidRPr="00507E04">
        <w:tab/>
        <w:t>4</w:t>
      </w:r>
      <w:r w:rsidRPr="00507E04">
        <w:rPr>
          <w:rFonts w:ascii="Helvetica" w:hAnsi="Helvetica"/>
        </w:rPr>
        <w:t> x</w:t>
      </w:r>
      <w:r w:rsidRPr="00507E04">
        <w:t> 3 + 2 = 14</w:t>
      </w:r>
      <w:r w:rsidRPr="00507E04">
        <w:tab/>
        <w:t>4</w:t>
      </w:r>
      <w:r w:rsidRPr="00507E04">
        <w:rPr>
          <w:rFonts w:ascii="Helvetica" w:hAnsi="Helvetica"/>
        </w:rPr>
        <w:t> x</w:t>
      </w:r>
      <w:r w:rsidRPr="00507E04">
        <w:t> 4 + 2 = 18</w:t>
      </w:r>
      <w:r w:rsidRPr="00507E04">
        <w:tab/>
        <w:t>4</w:t>
      </w:r>
      <w:r w:rsidRPr="00507E04">
        <w:rPr>
          <w:rFonts w:ascii="Helvetica" w:hAnsi="Helvetica"/>
        </w:rPr>
        <w:t> x</w:t>
      </w:r>
      <w:r w:rsidRPr="00507E04">
        <w:t> 5 + 2 = </w:t>
      </w:r>
      <w:r w:rsidRPr="00507E04">
        <w:rPr>
          <w:b/>
          <w:sz w:val="22"/>
          <w:szCs w:val="22"/>
        </w:rPr>
        <w:t>22</w:t>
      </w:r>
    </w:p>
    <w:p w14:paraId="231CB0BF" w14:textId="77777777" w:rsidR="00F96FDF" w:rsidRPr="00507E04" w:rsidRDefault="00F96FDF" w:rsidP="00343ADE">
      <w:pPr>
        <w:pStyle w:val="ARMT-6Analisi"/>
        <w:tabs>
          <w:tab w:val="center" w:pos="1418"/>
          <w:tab w:val="center" w:pos="3402"/>
          <w:tab w:val="center" w:pos="5103"/>
          <w:tab w:val="center" w:pos="6804"/>
          <w:tab w:val="center" w:pos="8505"/>
        </w:tabs>
        <w:ind w:left="0" w:firstLine="0"/>
      </w:pPr>
      <w:r w:rsidRPr="00507E04">
        <w:rPr>
          <w:i/>
        </w:rPr>
        <w:tab/>
        <w:t>5 per scatola</w:t>
      </w:r>
      <w:r w:rsidRPr="00507E04">
        <w:tab/>
        <w:t>5</w:t>
      </w:r>
      <w:r w:rsidRPr="00507E04">
        <w:rPr>
          <w:rFonts w:ascii="Helvetica" w:hAnsi="Helvetica"/>
        </w:rPr>
        <w:t> x</w:t>
      </w:r>
      <w:r w:rsidRPr="00507E04">
        <w:t> 2 – 3 = 7</w:t>
      </w:r>
      <w:r w:rsidRPr="00507E04">
        <w:tab/>
        <w:t>5</w:t>
      </w:r>
      <w:r w:rsidRPr="00507E04">
        <w:rPr>
          <w:rFonts w:ascii="Helvetica" w:hAnsi="Helvetica"/>
        </w:rPr>
        <w:t> x</w:t>
      </w:r>
      <w:r w:rsidRPr="00507E04">
        <w:t> 3 - 3 = </w:t>
      </w:r>
      <w:r w:rsidRPr="00507E04">
        <w:rPr>
          <w:sz w:val="22"/>
          <w:szCs w:val="22"/>
        </w:rPr>
        <w:t>12</w:t>
      </w:r>
      <w:r w:rsidRPr="00507E04">
        <w:tab/>
        <w:t>5</w:t>
      </w:r>
      <w:r w:rsidRPr="00507E04">
        <w:rPr>
          <w:rFonts w:ascii="Helvetica" w:hAnsi="Helvetica"/>
        </w:rPr>
        <w:t> x</w:t>
      </w:r>
      <w:r w:rsidRPr="00507E04">
        <w:t> 4 - 3 = 17</w:t>
      </w:r>
      <w:r w:rsidRPr="00507E04">
        <w:tab/>
        <w:t>5</w:t>
      </w:r>
      <w:r w:rsidRPr="00507E04">
        <w:rPr>
          <w:rFonts w:ascii="Helvetica" w:hAnsi="Helvetica"/>
        </w:rPr>
        <w:t> x</w:t>
      </w:r>
      <w:r w:rsidRPr="00507E04">
        <w:t> 5 - 3 = </w:t>
      </w:r>
      <w:r w:rsidRPr="00507E04">
        <w:rPr>
          <w:b/>
        </w:rPr>
        <w:t>22</w:t>
      </w:r>
    </w:p>
    <w:p w14:paraId="1EB5609D" w14:textId="77777777" w:rsidR="00F96FDF" w:rsidRPr="00507E04" w:rsidRDefault="00F96FDF" w:rsidP="00343ADE">
      <w:pPr>
        <w:pStyle w:val="ARMT-6Analisi"/>
      </w:pPr>
      <w:r w:rsidRPr="00507E04">
        <w:t>-</w:t>
      </w:r>
      <w:r w:rsidRPr="00507E04">
        <w:tab/>
        <w:t>Partire da un numero di modellini che permetta di rispettare una delle condizioni della disposizione (per esempio un numero che ha per resto 2 nella divisione per 4) e verificare se rispetta la seconda condizione. Ricominciare fino a trovare un numero che convenga.</w:t>
      </w:r>
    </w:p>
    <w:p w14:paraId="2F48169E" w14:textId="77777777" w:rsidR="00F96FDF" w:rsidRPr="00507E04" w:rsidRDefault="00F96FDF" w:rsidP="00343ADE">
      <w:pPr>
        <w:pStyle w:val="ARMT-6Analisi"/>
      </w:pPr>
      <w:r w:rsidRPr="00507E04">
        <w:tab/>
        <w:t>In ogni caso, dedurne che il numero di scatole preparate da Leo è 5, essendo 22 il numero di modellini.</w:t>
      </w:r>
    </w:p>
    <w:p w14:paraId="7B986BFC" w14:textId="77777777" w:rsidR="00F96FDF" w:rsidRPr="00507E04" w:rsidRDefault="00F96FDF" w:rsidP="00343ADE">
      <w:pPr>
        <w:pStyle w:val="ARMT-4Titolo3"/>
      </w:pPr>
      <w:r w:rsidRPr="00507E04">
        <w:t>Attribuzione dei punteggi</w:t>
      </w:r>
    </w:p>
    <w:p w14:paraId="2173926B" w14:textId="77777777" w:rsidR="00F96FDF" w:rsidRPr="00507E04" w:rsidRDefault="00F96FDF" w:rsidP="00343ADE">
      <w:pPr>
        <w:pStyle w:val="ARMT-7punteggi"/>
      </w:pPr>
      <w:r w:rsidRPr="00507E04">
        <w:t>4</w:t>
      </w:r>
      <w:r w:rsidRPr="00507E04">
        <w:tab/>
        <w:t xml:space="preserve">Risposte corrette (5 scatole e 22 modellini) con spiegazioni chiare e dettagliate o tabelle che mostrino il confronto fra prodotti </w:t>
      </w:r>
    </w:p>
    <w:p w14:paraId="69C4CDB0" w14:textId="77777777" w:rsidR="00F96FDF" w:rsidRPr="00507E04" w:rsidRDefault="00F96FDF" w:rsidP="00343ADE">
      <w:pPr>
        <w:pStyle w:val="ARMT-7punteggi"/>
      </w:pPr>
      <w:r w:rsidRPr="00507E04">
        <w:t>3</w:t>
      </w:r>
      <w:r w:rsidRPr="00507E04">
        <w:tab/>
        <w:t>Risposte corrette (5 scatole e 22 modellini) con spiegazioni poco chiare</w:t>
      </w:r>
    </w:p>
    <w:p w14:paraId="3E13C955" w14:textId="77777777" w:rsidR="00F96FDF" w:rsidRPr="00507E04" w:rsidRDefault="00F96FDF" w:rsidP="00343ADE">
      <w:pPr>
        <w:pStyle w:val="ARMT-7punteggi"/>
      </w:pPr>
      <w:r w:rsidRPr="00507E04">
        <w:t>2</w:t>
      </w:r>
      <w:r w:rsidRPr="00507E04">
        <w:tab/>
        <w:t>Risposte corrette (5 scatole e 22 modellini) senza spiegazioni</w:t>
      </w:r>
    </w:p>
    <w:p w14:paraId="181F870A" w14:textId="77777777" w:rsidR="00F96FDF" w:rsidRPr="00507E04" w:rsidRDefault="00F96FDF" w:rsidP="00343ADE">
      <w:pPr>
        <w:pStyle w:val="ARMT-7punteggi"/>
        <w:spacing w:before="0"/>
      </w:pPr>
      <w:r w:rsidRPr="00507E04">
        <w:tab/>
        <w:t>oppure procedimento corretto con errore di calcolo</w:t>
      </w:r>
      <w:r w:rsidRPr="00507E04">
        <w:rPr>
          <w:color w:val="0000FF"/>
        </w:rPr>
        <w:t xml:space="preserve"> </w:t>
      </w:r>
      <w:r w:rsidRPr="00507E04">
        <w:t>ma con spiegazioni dettagliate (per esempio 4 scatole con 18 modellini e un errore di calcolo per il caso dei cinque modellini per scatola: 18 al posto di 17)</w:t>
      </w:r>
    </w:p>
    <w:p w14:paraId="0C8C5737" w14:textId="77777777" w:rsidR="00F96FDF" w:rsidRPr="00507E04" w:rsidRDefault="00F96FDF" w:rsidP="00343ADE">
      <w:pPr>
        <w:pStyle w:val="ARMT-7punteggi"/>
        <w:rPr>
          <w:color w:val="FF0000"/>
        </w:rPr>
      </w:pPr>
      <w:r w:rsidRPr="00507E04">
        <w:t>1</w:t>
      </w:r>
      <w:r w:rsidRPr="00507E04">
        <w:tab/>
        <w:t xml:space="preserve"> Una delle due risposte, senza spiegazioni</w:t>
      </w:r>
      <w:r w:rsidRPr="00507E04">
        <w:rPr>
          <w:color w:val="FF0000"/>
        </w:rPr>
        <w:t xml:space="preserve"> </w:t>
      </w:r>
    </w:p>
    <w:p w14:paraId="7EFA7E84" w14:textId="77777777" w:rsidR="00F96FDF" w:rsidRPr="00507E04" w:rsidRDefault="00F96FDF" w:rsidP="00343ADE">
      <w:pPr>
        <w:pStyle w:val="ARMT-7punteggi"/>
      </w:pPr>
      <w:r w:rsidRPr="00507E04">
        <w:t>0</w:t>
      </w:r>
      <w:r w:rsidRPr="00507E04">
        <w:tab/>
        <w:t>Incomprensione del problema</w:t>
      </w:r>
    </w:p>
    <w:p w14:paraId="6AD48E3A" w14:textId="1ECC1DD1" w:rsidR="00F96FDF" w:rsidRPr="00507E04" w:rsidRDefault="00343ADE" w:rsidP="00343ADE">
      <w:pPr>
        <w:pStyle w:val="ARMT-4Titolo3"/>
      </w:pPr>
      <w:r w:rsidRPr="00507E04">
        <w:t>Livello: 3</w:t>
      </w:r>
      <w:r w:rsidR="00F96FDF" w:rsidRPr="00507E04">
        <w:t>, 4, 5</w:t>
      </w:r>
    </w:p>
    <w:p w14:paraId="77614612" w14:textId="77777777" w:rsidR="00F96FDF" w:rsidRPr="00507E04" w:rsidRDefault="00F96FDF" w:rsidP="00343ADE">
      <w:pPr>
        <w:pStyle w:val="ARMT-4Titolo3"/>
      </w:pPr>
      <w:r w:rsidRPr="00507E04">
        <w:t xml:space="preserve">Origine: </w:t>
      </w:r>
      <w:r w:rsidRPr="00507E04">
        <w:rPr>
          <w:bCs/>
        </w:rPr>
        <w:t>Luxembourg</w:t>
      </w:r>
    </w:p>
    <w:p w14:paraId="69CA1C3E" w14:textId="01B7520A" w:rsidR="00F96FDF" w:rsidRPr="00343ADE" w:rsidRDefault="00F96FDF" w:rsidP="00343ADE">
      <w:pPr>
        <w:pStyle w:val="ARMT-1Titolo1"/>
      </w:pPr>
      <w:r w:rsidRPr="00507E04">
        <w:rPr>
          <w:b/>
          <w:sz w:val="20"/>
        </w:rPr>
        <w:br w:type="page"/>
      </w:r>
      <w:r w:rsidRPr="00343ADE">
        <w:rPr>
          <w:b/>
          <w:bCs/>
        </w:rPr>
        <w:lastRenderedPageBreak/>
        <w:t>6.</w:t>
      </w:r>
      <w:r w:rsidR="00343ADE" w:rsidRPr="00343ADE">
        <w:rPr>
          <w:b/>
          <w:bCs/>
        </w:rPr>
        <w:tab/>
        <w:t>COM’È BELLO LEGGERE</w:t>
      </w:r>
      <w:r w:rsidRPr="00343ADE">
        <w:rPr>
          <w:b/>
          <w:bCs/>
        </w:rPr>
        <w:t>!</w:t>
      </w:r>
      <w:r w:rsidRPr="00343ADE">
        <w:t xml:space="preserve"> (</w:t>
      </w:r>
      <w:proofErr w:type="spellStart"/>
      <w:r w:rsidRPr="00343ADE">
        <w:t>Cat</w:t>
      </w:r>
      <w:proofErr w:type="spellEnd"/>
      <w:r w:rsidRPr="00343ADE">
        <w:t>. 4, 5)</w:t>
      </w:r>
    </w:p>
    <w:p w14:paraId="09AA7289" w14:textId="77777777" w:rsidR="00F96FDF" w:rsidRPr="00507E04" w:rsidRDefault="00F96FDF" w:rsidP="00343ADE">
      <w:pPr>
        <w:pStyle w:val="ARMT-2Enunciato"/>
      </w:pPr>
      <w:r w:rsidRPr="00507E04">
        <w:t>Fabio ha ricevuto in dono un libro di 174 pagine e decide di organizzarne la lettura nel modo seguente:</w:t>
      </w:r>
    </w:p>
    <w:p w14:paraId="6AF8967B" w14:textId="6B58B4EB" w:rsidR="00F96FDF" w:rsidRPr="00507E04" w:rsidRDefault="00343ADE" w:rsidP="00343ADE">
      <w:pPr>
        <w:pStyle w:val="ARMT-2Enunciato"/>
        <w:ind w:left="567" w:hanging="284"/>
      </w:pPr>
      <w:r>
        <w:t>-</w:t>
      </w:r>
      <w:r>
        <w:tab/>
      </w:r>
      <w:r w:rsidR="00F96FDF" w:rsidRPr="00507E04">
        <w:t>la domenica non leggerà,</w:t>
      </w:r>
    </w:p>
    <w:p w14:paraId="5DB1ED09" w14:textId="33B67B08" w:rsidR="00F96FDF" w:rsidRPr="00507E04" w:rsidRDefault="00343ADE" w:rsidP="00343ADE">
      <w:pPr>
        <w:pStyle w:val="ARMT-2Enunciato"/>
        <w:ind w:left="567" w:hanging="284"/>
      </w:pPr>
      <w:r>
        <w:t>-</w:t>
      </w:r>
      <w:r>
        <w:tab/>
      </w:r>
      <w:r w:rsidR="00F96FDF" w:rsidRPr="00507E04">
        <w:t>tutti gli altri giorni, ad eccezione del mercoledì, leggerà lo stesso numero di pagine,</w:t>
      </w:r>
    </w:p>
    <w:p w14:paraId="0DDF51F5" w14:textId="1C49C9C3" w:rsidR="00F96FDF" w:rsidRPr="00507E04" w:rsidRDefault="00343ADE" w:rsidP="00343ADE">
      <w:pPr>
        <w:pStyle w:val="ARMT-2Enunciato"/>
        <w:ind w:left="567" w:hanging="284"/>
        <w:rPr>
          <w:shd w:val="clear" w:color="auto" w:fill="008000"/>
        </w:rPr>
      </w:pPr>
      <w:r>
        <w:t>-</w:t>
      </w:r>
      <w:r>
        <w:tab/>
      </w:r>
      <w:r w:rsidR="00F96FDF" w:rsidRPr="00507E04">
        <w:t>il mercoledì, poiché non ha il rientro a scuola, leggerà 15 pagine in più degli altri giorni.</w:t>
      </w:r>
    </w:p>
    <w:p w14:paraId="4B57D5C2" w14:textId="77777777" w:rsidR="00F96FDF" w:rsidRPr="00507E04" w:rsidRDefault="00F96FDF" w:rsidP="00343ADE">
      <w:pPr>
        <w:pStyle w:val="ARMT-2Enunciato"/>
      </w:pPr>
      <w:r w:rsidRPr="00507E04">
        <w:t>Così facendo, Fabio impiegherà due settimane intere a leggere tutto il libro.</w:t>
      </w:r>
    </w:p>
    <w:p w14:paraId="03B03E55" w14:textId="77777777" w:rsidR="00F96FDF" w:rsidRPr="00507E04" w:rsidRDefault="00F96FDF" w:rsidP="00343ADE">
      <w:pPr>
        <w:pStyle w:val="ARMT-3Domande"/>
      </w:pPr>
      <w:r w:rsidRPr="00507E04">
        <w:t>Quante pagine dovrà leggere il mercoledì e quante gli altri giorni per terminare il libro in due settimane?</w:t>
      </w:r>
    </w:p>
    <w:p w14:paraId="1B5407F7" w14:textId="77777777" w:rsidR="00F96FDF" w:rsidRPr="00507E04" w:rsidRDefault="00F96FDF" w:rsidP="00343ADE">
      <w:pPr>
        <w:pStyle w:val="ARMT-3Domande"/>
      </w:pPr>
      <w:r w:rsidRPr="00507E04">
        <w:t xml:space="preserve">Spiegate come avete fatto a trovare la soluzione. </w:t>
      </w:r>
    </w:p>
    <w:p w14:paraId="01C25458" w14:textId="77777777" w:rsidR="00F96FDF" w:rsidRPr="00507E04" w:rsidRDefault="00F96FDF" w:rsidP="00343ADE">
      <w:pPr>
        <w:pStyle w:val="ARMT-3Titolo2"/>
      </w:pPr>
      <w:r w:rsidRPr="00507E04">
        <w:t xml:space="preserve">Analisi a priori  </w:t>
      </w:r>
    </w:p>
    <w:p w14:paraId="172A5DA2" w14:textId="77777777" w:rsidR="00F96FDF" w:rsidRPr="00507E04" w:rsidRDefault="00F96FDF" w:rsidP="00343ADE">
      <w:pPr>
        <w:pStyle w:val="ARMT-4Titolo3"/>
      </w:pPr>
      <w:r w:rsidRPr="00507E04">
        <w:t xml:space="preserve">Ambito concettuale </w:t>
      </w:r>
    </w:p>
    <w:p w14:paraId="4F56C308" w14:textId="6F4FEE32" w:rsidR="00F96FDF" w:rsidRPr="00507E04" w:rsidRDefault="00F96FDF" w:rsidP="00343ADE">
      <w:pPr>
        <w:pStyle w:val="ARMT-5Compito"/>
        <w:rPr>
          <w:sz w:val="16"/>
        </w:rPr>
      </w:pPr>
      <w:r w:rsidRPr="00507E04">
        <w:t>Aritmetica: numeri entro il 200; le quattro operazioni</w:t>
      </w:r>
    </w:p>
    <w:p w14:paraId="4E84D6B5" w14:textId="77777777" w:rsidR="00F96FDF" w:rsidRPr="00507E04" w:rsidRDefault="00F96FDF" w:rsidP="00343ADE">
      <w:pPr>
        <w:pStyle w:val="ARMT-4Titolo3"/>
      </w:pPr>
      <w:r w:rsidRPr="00507E04">
        <w:t xml:space="preserve">Analisi del compito </w:t>
      </w:r>
    </w:p>
    <w:p w14:paraId="592DBE8F" w14:textId="77777777" w:rsidR="00F96FDF" w:rsidRPr="00507E04" w:rsidRDefault="00F96FDF" w:rsidP="00343ADE">
      <w:pPr>
        <w:pStyle w:val="ARMT-6Analisi"/>
      </w:pPr>
      <w:r w:rsidRPr="00507E04">
        <w:t>-</w:t>
      </w:r>
      <w:r w:rsidRPr="00507E04">
        <w:tab/>
        <w:t>Sapere che due settimane corrispondono a 14 giorni.</w:t>
      </w:r>
    </w:p>
    <w:p w14:paraId="4AF467DD" w14:textId="77777777" w:rsidR="00F96FDF" w:rsidRPr="00507E04" w:rsidRDefault="00F96FDF" w:rsidP="00343ADE">
      <w:pPr>
        <w:pStyle w:val="ARMT-6Analisi"/>
      </w:pPr>
      <w:r w:rsidRPr="00507E04">
        <w:t>-</w:t>
      </w:r>
      <w:r w:rsidRPr="00507E04">
        <w:tab/>
        <w:t>Rendersi conto che nelle due settimane ci sono due domeniche e due mercoledì (Fabio leggerà 12 giorni, in 2 dei quali 15 pagine in più).</w:t>
      </w:r>
    </w:p>
    <w:p w14:paraId="1D41630D" w14:textId="77777777" w:rsidR="00F96FDF" w:rsidRPr="00507E04" w:rsidRDefault="00F96FDF" w:rsidP="00343ADE">
      <w:pPr>
        <w:pStyle w:val="ARMT-6Analisi"/>
      </w:pPr>
      <w:r w:rsidRPr="00507E04">
        <w:t>-</w:t>
      </w:r>
      <w:r w:rsidRPr="00507E04">
        <w:tab/>
        <w:t>Partire dalle 174 pagine, togliere le 30 pagine (2 </w:t>
      </w:r>
      <w:r w:rsidRPr="00507E04">
        <w:rPr>
          <w:rFonts w:ascii="Helvetica" w:hAnsi="Helvetica"/>
        </w:rPr>
        <w:t>x</w:t>
      </w:r>
      <w:r w:rsidRPr="00507E04">
        <w:t> 15) eccedenti dei mercoledì e trovare il numero di pagine che legge regolarmente nei 12 giorni (144).</w:t>
      </w:r>
    </w:p>
    <w:p w14:paraId="7081B46C" w14:textId="77777777" w:rsidR="00F96FDF" w:rsidRPr="00507E04" w:rsidRDefault="00F96FDF" w:rsidP="00343ADE">
      <w:pPr>
        <w:pStyle w:val="ARMT-6Analisi"/>
      </w:pPr>
      <w:r w:rsidRPr="00507E04">
        <w:t>-</w:t>
      </w:r>
      <w:r w:rsidRPr="00507E04">
        <w:tab/>
        <w:t>Dividere il 144 per 12 e trovare che Fabio deve leggere 12 pagine al giorno.</w:t>
      </w:r>
    </w:p>
    <w:p w14:paraId="3AF3971C" w14:textId="77777777" w:rsidR="00F96FDF" w:rsidRPr="00507E04" w:rsidRDefault="00F96FDF" w:rsidP="00343ADE">
      <w:pPr>
        <w:pStyle w:val="ARMT-6Analisi"/>
      </w:pPr>
      <w:r w:rsidRPr="00507E04">
        <w:t>-</w:t>
      </w:r>
      <w:r w:rsidRPr="00507E04">
        <w:tab/>
        <w:t>Aggiungere le 15 pagine lette in più di mercoledì per trovare il numero delle pagine lette in tali giorni (12 + 15 = 27)</w:t>
      </w:r>
    </w:p>
    <w:p w14:paraId="2DF8DB06" w14:textId="3360D901" w:rsidR="00F96FDF" w:rsidRPr="00507E04" w:rsidRDefault="00F96FDF" w:rsidP="00343ADE">
      <w:pPr>
        <w:pStyle w:val="ARMT-6Analisi"/>
      </w:pPr>
      <w:r w:rsidRPr="00507E04">
        <w:t xml:space="preserve">Oppure: procedere per tentativi facendo ipotesi sul numero di pagine lette ogni giorno diverso dal mercoledì. </w:t>
      </w:r>
      <w:r w:rsidR="00C07B4C" w:rsidRPr="00507E04">
        <w:t>Per esempio,</w:t>
      </w:r>
      <w:r w:rsidRPr="00507E04">
        <w:t xml:space="preserve"> supporre che siano 10 e trovare che si avrebbero [(10 </w:t>
      </w:r>
      <w:r w:rsidRPr="00507E04">
        <w:rPr>
          <w:rFonts w:ascii="Helvetica" w:hAnsi="Helvetica"/>
        </w:rPr>
        <w:t>x</w:t>
      </w:r>
      <w:r w:rsidRPr="00507E04">
        <w:t> 5) + 25] </w:t>
      </w:r>
      <w:r w:rsidRPr="00507E04">
        <w:rPr>
          <w:rFonts w:ascii="Helvetica" w:hAnsi="Helvetica"/>
        </w:rPr>
        <w:t>x</w:t>
      </w:r>
      <w:r w:rsidRPr="00507E04">
        <w:t xml:space="preserve"> 2 = 150 pagine lette nelle due settimane: troppo poco. Provare con 11 e scoprire che ancora non va bene e trovare invece che con 12 si ottiene esattamente </w:t>
      </w:r>
      <w:r w:rsidR="00C07B4C" w:rsidRPr="00507E04">
        <w:t>174</w:t>
      </w:r>
      <w:r w:rsidR="00C07B4C">
        <w:t> </w:t>
      </w:r>
      <w:r w:rsidR="00C07B4C" w:rsidRPr="00507E04">
        <w:t>=</w:t>
      </w:r>
      <w:r w:rsidR="00C07B4C">
        <w:t> </w:t>
      </w:r>
      <w:r w:rsidRPr="00507E04">
        <w:t>[(12 </w:t>
      </w:r>
      <w:r w:rsidRPr="00507E04">
        <w:rPr>
          <w:rFonts w:ascii="Helvetica" w:hAnsi="Helvetica"/>
        </w:rPr>
        <w:t>x</w:t>
      </w:r>
      <w:r w:rsidRPr="00507E04">
        <w:t> 5) + 25] </w:t>
      </w:r>
      <w:r w:rsidRPr="00507E04">
        <w:rPr>
          <w:rFonts w:ascii="Helvetica" w:hAnsi="Helvetica"/>
        </w:rPr>
        <w:t>x</w:t>
      </w:r>
      <w:r w:rsidRPr="00507E04">
        <w:t> 2).</w:t>
      </w:r>
    </w:p>
    <w:p w14:paraId="3EF74474" w14:textId="77777777" w:rsidR="00F96FDF" w:rsidRPr="00507E04" w:rsidRDefault="00F96FDF" w:rsidP="00343ADE">
      <w:pPr>
        <w:pStyle w:val="ARMT-6Analisi"/>
      </w:pPr>
      <w:r w:rsidRPr="00507E04">
        <w:t>Oppure: considerare che se ogni giorno, diverso dalla domenica, delle due settimane Fabio avesse letto lo stesso numero di pagine, queste sarebbero state 14 (174 :12) con resto di 6 pagine. Procedere poi diminuendo ogni volta di uno il numero delle pagine lette ogni giorno (s’incrementa così ogni volta il resto di 12 pagine). Si trova così che ipotizzando 12 pagine lette al giorno si ottiene un resto complessivo di 30 pagine (le 15 in più dei due mercoledì).</w:t>
      </w:r>
    </w:p>
    <w:p w14:paraId="2F09F6B9" w14:textId="77777777" w:rsidR="00F96FDF" w:rsidRPr="00507E04" w:rsidRDefault="00F96FDF" w:rsidP="00343ADE">
      <w:pPr>
        <w:pStyle w:val="ARMT-4Titolo3"/>
      </w:pPr>
      <w:r w:rsidRPr="00507E04">
        <w:t xml:space="preserve">Attribuzione dei punteggi </w:t>
      </w:r>
    </w:p>
    <w:p w14:paraId="2C4AF638" w14:textId="77777777" w:rsidR="00F96FDF" w:rsidRPr="00507E04" w:rsidRDefault="00F96FDF" w:rsidP="00343ADE">
      <w:pPr>
        <w:pStyle w:val="ARMT-7punteggi"/>
        <w:rPr>
          <w:shd w:val="clear" w:color="auto" w:fill="008000"/>
        </w:rPr>
      </w:pPr>
      <w:r w:rsidRPr="00507E04">
        <w:t>4</w:t>
      </w:r>
      <w:r w:rsidRPr="00507E04">
        <w:tab/>
        <w:t xml:space="preserve">Risposta corretta (27 pagine il mercoledì e 12 pagine gli altri giorni non festivi), con dettaglio dei calcoli e spiegazione </w:t>
      </w:r>
    </w:p>
    <w:p w14:paraId="52D4821B" w14:textId="77777777" w:rsidR="00F96FDF" w:rsidRPr="00507E04" w:rsidRDefault="00F96FDF" w:rsidP="00343ADE">
      <w:pPr>
        <w:pStyle w:val="ARMT-7punteggi"/>
        <w:rPr>
          <w:shd w:val="clear" w:color="auto" w:fill="008000"/>
        </w:rPr>
      </w:pPr>
      <w:r w:rsidRPr="00507E04">
        <w:t>3</w:t>
      </w:r>
      <w:r w:rsidRPr="00507E04">
        <w:tab/>
        <w:t>Risposta corretta senza dettaglio dei calcoli o spiegazioni poco chiare</w:t>
      </w:r>
    </w:p>
    <w:p w14:paraId="3D9035C0" w14:textId="77777777" w:rsidR="00F96FDF" w:rsidRPr="00507E04" w:rsidRDefault="00F96FDF" w:rsidP="00343ADE">
      <w:pPr>
        <w:pStyle w:val="ARMT-7punteggi"/>
      </w:pPr>
      <w:r w:rsidRPr="00507E04">
        <w:t>2</w:t>
      </w:r>
      <w:r w:rsidRPr="00507E04">
        <w:tab/>
        <w:t xml:space="preserve">Risposta corretta senza spiegazione </w:t>
      </w:r>
    </w:p>
    <w:p w14:paraId="606AEED3" w14:textId="78AA1CB8" w:rsidR="00F96FDF" w:rsidRPr="00507E04" w:rsidRDefault="00F96FDF" w:rsidP="00343ADE">
      <w:pPr>
        <w:pStyle w:val="ARMT-7punteggi"/>
        <w:spacing w:before="0"/>
        <w:rPr>
          <w:strike/>
        </w:rPr>
      </w:pPr>
      <w:r w:rsidRPr="00507E04">
        <w:tab/>
        <w:t>o</w:t>
      </w:r>
      <w:r w:rsidR="00343ADE">
        <w:t>ppure</w:t>
      </w:r>
      <w:r w:rsidRPr="00507E04">
        <w:t xml:space="preserve"> risposta errata dovuta ad un procedimento corretto con un solo errore di calcolo </w:t>
      </w:r>
    </w:p>
    <w:p w14:paraId="0158F9F6" w14:textId="77777777" w:rsidR="00F96FDF" w:rsidRPr="00507E04" w:rsidRDefault="00F96FDF" w:rsidP="00343ADE">
      <w:pPr>
        <w:pStyle w:val="ARMT-7punteggi"/>
      </w:pPr>
      <w:r w:rsidRPr="00507E04">
        <w:t>1</w:t>
      </w:r>
      <w:r w:rsidRPr="00507E04">
        <w:tab/>
        <w:t xml:space="preserve">Ragionamento che non tiene conto di una delle condizioni (la domenica o il mercoledì o il numero di giorni di lettura) </w:t>
      </w:r>
      <w:r w:rsidRPr="00507E04">
        <w:rPr>
          <w:strike/>
        </w:rPr>
        <w:t xml:space="preserve"> </w:t>
      </w:r>
    </w:p>
    <w:p w14:paraId="4D79F5A8" w14:textId="77777777" w:rsidR="00F96FDF" w:rsidRPr="00507E04" w:rsidRDefault="00F96FDF" w:rsidP="00343ADE">
      <w:pPr>
        <w:pStyle w:val="ARMT-7punteggi"/>
        <w:spacing w:before="0"/>
      </w:pPr>
      <w:r w:rsidRPr="00507E04">
        <w:tab/>
        <w:t>oppure scoperta dei 12 giorni di effettiva lettura o delle 30 pagine lette il mercoledì</w:t>
      </w:r>
    </w:p>
    <w:p w14:paraId="5AD21D13" w14:textId="77777777" w:rsidR="00F96FDF" w:rsidRPr="00507E04" w:rsidRDefault="00F96FDF" w:rsidP="00343ADE">
      <w:pPr>
        <w:pStyle w:val="ARMT-7punteggi"/>
      </w:pPr>
      <w:r w:rsidRPr="00507E04">
        <w:t>0</w:t>
      </w:r>
      <w:r w:rsidRPr="00507E04">
        <w:tab/>
        <w:t>Incomprensione del problema</w:t>
      </w:r>
    </w:p>
    <w:p w14:paraId="49B24E8C" w14:textId="77777777" w:rsidR="00F96FDF" w:rsidRPr="00507E04" w:rsidRDefault="00F96FDF" w:rsidP="00343ADE">
      <w:pPr>
        <w:pStyle w:val="ARMT-4Titolo3"/>
      </w:pPr>
      <w:r w:rsidRPr="00507E04">
        <w:t>Livello: 4, 5</w:t>
      </w:r>
    </w:p>
    <w:p w14:paraId="587C393C" w14:textId="77777777" w:rsidR="00F96FDF" w:rsidRPr="00507E04" w:rsidRDefault="00F96FDF" w:rsidP="00343ADE">
      <w:pPr>
        <w:pStyle w:val="ARMT-4Titolo3"/>
      </w:pPr>
      <w:r w:rsidRPr="00507E04">
        <w:t xml:space="preserve">Origine: Ticino </w:t>
      </w:r>
    </w:p>
    <w:p w14:paraId="30AC8D9C" w14:textId="5D35575D" w:rsidR="00F96FDF" w:rsidRPr="00343ADE" w:rsidRDefault="00F96FDF" w:rsidP="00343ADE">
      <w:pPr>
        <w:pStyle w:val="ARMT-1Titolo1"/>
      </w:pPr>
      <w:r w:rsidRPr="00507E04">
        <w:br w:type="page"/>
      </w:r>
      <w:r w:rsidRPr="00343ADE">
        <w:rPr>
          <w:b/>
          <w:bCs/>
        </w:rPr>
        <w:lastRenderedPageBreak/>
        <w:t>7.</w:t>
      </w:r>
      <w:r w:rsidR="00343ADE" w:rsidRPr="00343ADE">
        <w:rPr>
          <w:b/>
          <w:bCs/>
        </w:rPr>
        <w:tab/>
        <w:t>IL NUMERO DI TELEFONO DI LUISA</w:t>
      </w:r>
      <w:r w:rsidRPr="00343ADE">
        <w:t xml:space="preserve"> (</w:t>
      </w:r>
      <w:proofErr w:type="spellStart"/>
      <w:r w:rsidRPr="00343ADE">
        <w:t>Cat</w:t>
      </w:r>
      <w:proofErr w:type="spellEnd"/>
      <w:r w:rsidRPr="00343ADE">
        <w:t>. 5, 6)</w:t>
      </w:r>
    </w:p>
    <w:p w14:paraId="66C17934" w14:textId="77777777" w:rsidR="00F96FDF" w:rsidRPr="00507E04" w:rsidRDefault="00F96FDF" w:rsidP="00343ADE">
      <w:pPr>
        <w:pStyle w:val="ARMT-2Enunciato"/>
        <w:rPr>
          <w:color w:val="FF0000"/>
        </w:rPr>
      </w:pPr>
      <w:r w:rsidRPr="00507E04">
        <w:t>Luisa ha cambiato numero di telefono e lo comunica alla sua amica Carla, scrivendole un indovinello:</w:t>
      </w:r>
    </w:p>
    <w:p w14:paraId="2753B06F" w14:textId="77777777" w:rsidR="00F96FDF" w:rsidRPr="00507E04" w:rsidRDefault="00F96FDF" w:rsidP="00343ADE">
      <w:pPr>
        <w:pStyle w:val="ARMT-2Enunciato"/>
        <w:rPr>
          <w:i/>
        </w:rPr>
      </w:pPr>
      <w:r w:rsidRPr="00507E04">
        <w:rPr>
          <w:i/>
        </w:rPr>
        <w:t xml:space="preserve">Il mio nuovo numero ha </w:t>
      </w:r>
      <w:proofErr w:type="gramStart"/>
      <w:r w:rsidRPr="00507E04">
        <w:rPr>
          <w:i/>
        </w:rPr>
        <w:t>6</w:t>
      </w:r>
      <w:proofErr w:type="gramEnd"/>
      <w:r w:rsidRPr="00507E04">
        <w:rPr>
          <w:i/>
        </w:rPr>
        <w:t xml:space="preserve"> cifre tutte diverse tra loro. Devi, inoltre, sapere che:</w:t>
      </w:r>
    </w:p>
    <w:p w14:paraId="50A4656B" w14:textId="2AF91139" w:rsidR="00F96FDF" w:rsidRPr="00507E04" w:rsidRDefault="00F96FDF" w:rsidP="00343ADE">
      <w:pPr>
        <w:pStyle w:val="ARMT-2Enunciato"/>
        <w:ind w:left="709" w:hanging="284"/>
        <w:rPr>
          <w:i/>
        </w:rPr>
      </w:pPr>
      <w:r w:rsidRPr="00507E04">
        <w:rPr>
          <w:i/>
        </w:rPr>
        <w:t>-</w:t>
      </w:r>
      <w:r w:rsidR="00343ADE">
        <w:rPr>
          <w:i/>
        </w:rPr>
        <w:tab/>
      </w:r>
      <w:r w:rsidRPr="00507E04">
        <w:rPr>
          <w:i/>
        </w:rPr>
        <w:t>la somma di tutte le cifre è 15;</w:t>
      </w:r>
    </w:p>
    <w:p w14:paraId="4DD3A492" w14:textId="69CC9CB5" w:rsidR="00F96FDF" w:rsidRPr="00507E04" w:rsidRDefault="00F96FDF" w:rsidP="00343ADE">
      <w:pPr>
        <w:pStyle w:val="ARMT-2Enunciato"/>
        <w:ind w:left="709" w:hanging="284"/>
        <w:rPr>
          <w:i/>
        </w:rPr>
      </w:pPr>
      <w:r w:rsidRPr="00507E04">
        <w:rPr>
          <w:i/>
        </w:rPr>
        <w:t>-</w:t>
      </w:r>
      <w:r w:rsidR="00343ADE">
        <w:rPr>
          <w:i/>
        </w:rPr>
        <w:tab/>
      </w:r>
      <w:r w:rsidRPr="00507E04">
        <w:rPr>
          <w:i/>
        </w:rPr>
        <w:t>l’ultima cifra è metà della prima;</w:t>
      </w:r>
    </w:p>
    <w:p w14:paraId="4B5D41B1" w14:textId="6DA23C2E" w:rsidR="00F96FDF" w:rsidRPr="00507E04" w:rsidRDefault="00F96FDF" w:rsidP="00343ADE">
      <w:pPr>
        <w:pStyle w:val="ARMT-2Enunciato"/>
        <w:ind w:left="709" w:hanging="284"/>
        <w:rPr>
          <w:i/>
        </w:rPr>
      </w:pPr>
      <w:r w:rsidRPr="00507E04">
        <w:rPr>
          <w:i/>
        </w:rPr>
        <w:t>-</w:t>
      </w:r>
      <w:r w:rsidR="00343ADE">
        <w:rPr>
          <w:i/>
        </w:rPr>
        <w:tab/>
      </w:r>
      <w:r w:rsidRPr="00507E04">
        <w:rPr>
          <w:i/>
        </w:rPr>
        <w:t>la seconda cifra è il doppio della prima;</w:t>
      </w:r>
    </w:p>
    <w:p w14:paraId="53ADF62C" w14:textId="01A46D24" w:rsidR="00F96FDF" w:rsidRPr="00507E04" w:rsidRDefault="00F96FDF" w:rsidP="00343ADE">
      <w:pPr>
        <w:pStyle w:val="ARMT-2Enunciato"/>
        <w:ind w:left="709" w:hanging="284"/>
        <w:rPr>
          <w:i/>
        </w:rPr>
      </w:pPr>
      <w:r w:rsidRPr="00507E04">
        <w:rPr>
          <w:i/>
        </w:rPr>
        <w:t>-</w:t>
      </w:r>
      <w:r w:rsidR="00343ADE">
        <w:rPr>
          <w:i/>
        </w:rPr>
        <w:tab/>
      </w:r>
      <w:r w:rsidRPr="00507E04">
        <w:rPr>
          <w:i/>
        </w:rPr>
        <w:t>la penultima cifra è uguale al doppio dell’ultima, aumentato di 1.</w:t>
      </w:r>
    </w:p>
    <w:p w14:paraId="53C9CBC7" w14:textId="77777777" w:rsidR="00F96FDF" w:rsidRPr="00507E04" w:rsidRDefault="00F96FDF" w:rsidP="00343ADE">
      <w:pPr>
        <w:pStyle w:val="ARMT-3Domande"/>
      </w:pPr>
      <w:r w:rsidRPr="00507E04">
        <w:t>Riuscirà Carla, con questi indizi, a trovare il nuovo numero di Luisa e ad essere certa di chiamarla con un unico tentativo?</w:t>
      </w:r>
    </w:p>
    <w:p w14:paraId="7F9B6A4E" w14:textId="77777777" w:rsidR="00F96FDF" w:rsidRPr="00507E04" w:rsidRDefault="00F96FDF" w:rsidP="00343ADE">
      <w:pPr>
        <w:pStyle w:val="ARMT-3Domande"/>
      </w:pPr>
      <w:r w:rsidRPr="00507E04">
        <w:t xml:space="preserve">Quale potrebbe essere questo numero? </w:t>
      </w:r>
    </w:p>
    <w:p w14:paraId="084A2A73" w14:textId="77777777" w:rsidR="00F96FDF" w:rsidRPr="00507E04" w:rsidRDefault="00F96FDF" w:rsidP="00343ADE">
      <w:pPr>
        <w:pStyle w:val="ARMT-3Domande"/>
      </w:pPr>
      <w:r w:rsidRPr="00507E04">
        <w:t>Scrivete la risposta e spiegate come l’avete trovata.</w:t>
      </w:r>
    </w:p>
    <w:p w14:paraId="204B37D9" w14:textId="77777777" w:rsidR="00F96FDF" w:rsidRPr="00507E04" w:rsidRDefault="00F96FDF" w:rsidP="00343ADE">
      <w:pPr>
        <w:pStyle w:val="ARMT-3Titolo2"/>
      </w:pPr>
      <w:r w:rsidRPr="00507E04">
        <w:t>Analisi a priori</w:t>
      </w:r>
    </w:p>
    <w:p w14:paraId="00AA50E9" w14:textId="0A8B1589" w:rsidR="00F96FDF" w:rsidRPr="00507E04" w:rsidRDefault="00F96FDF" w:rsidP="00343ADE">
      <w:pPr>
        <w:pStyle w:val="ARMT-4Titolo3"/>
      </w:pPr>
      <w:r w:rsidRPr="00507E04">
        <w:t>Ambito concettuale</w:t>
      </w:r>
    </w:p>
    <w:p w14:paraId="20EE9C4A" w14:textId="08EF2869" w:rsidR="00F96FDF" w:rsidRPr="00507E04" w:rsidRDefault="00F96FDF" w:rsidP="00343ADE">
      <w:pPr>
        <w:pStyle w:val="ARMT-5Compito"/>
      </w:pPr>
      <w:r w:rsidRPr="00507E04">
        <w:t>Aritmetica: il doppio/la metà, numeri pari, somma e differenza</w:t>
      </w:r>
    </w:p>
    <w:p w14:paraId="7CEE8BB6" w14:textId="04FD2CF4" w:rsidR="00F96FDF" w:rsidRPr="00507E04" w:rsidRDefault="00F96FDF" w:rsidP="00343ADE">
      <w:pPr>
        <w:pStyle w:val="ARMT-4Titolo3"/>
      </w:pPr>
      <w:r w:rsidRPr="00507E04">
        <w:t>Analisi del compito</w:t>
      </w:r>
    </w:p>
    <w:p w14:paraId="6672BFBC" w14:textId="77777777" w:rsidR="00F96FDF" w:rsidRPr="00507E04" w:rsidRDefault="00F96FDF" w:rsidP="00343ADE">
      <w:pPr>
        <w:pStyle w:val="ARMT-6Analisi"/>
      </w:pPr>
      <w:r w:rsidRPr="00C05385">
        <w:t>-</w:t>
      </w:r>
      <w:r w:rsidRPr="00507E04">
        <w:rPr>
          <w:color w:val="FF0000"/>
        </w:rPr>
        <w:tab/>
      </w:r>
      <w:r w:rsidRPr="00507E04">
        <w:t xml:space="preserve">Effettuare qualche tentativo, poi constatare che poiché 15 = 1 + 2 + 3 + 4 + 5, le sei cifre, diverse, la cui somma è 15 possono essere soltanto 0, 1, 2, 3, 4 e 5 (non possono comparire le cifre 6, 7, 8, 9). </w:t>
      </w:r>
    </w:p>
    <w:p w14:paraId="5B328635" w14:textId="77777777" w:rsidR="00F96FDF" w:rsidRPr="00507E04" w:rsidRDefault="00F96FDF" w:rsidP="00343ADE">
      <w:pPr>
        <w:pStyle w:val="ARMT-6Analisi"/>
      </w:pPr>
      <w:r w:rsidRPr="00507E04">
        <w:t>-</w:t>
      </w:r>
      <w:r w:rsidRPr="00507E04">
        <w:tab/>
        <w:t>Determinare la prima cifra, questa può essere solo 2 (deve essere pari perché l’ultima è la sua metà e non può essere 4 perché la seconda sarebbe 8). Quattro cifre del numero di telefono sono così determinate: 2, 4, _, _, 3, 1).</w:t>
      </w:r>
    </w:p>
    <w:p w14:paraId="3C538335" w14:textId="77777777" w:rsidR="00F96FDF" w:rsidRPr="00507E04" w:rsidRDefault="00F96FDF" w:rsidP="00343ADE">
      <w:pPr>
        <w:pStyle w:val="ARMT-6Analisi"/>
      </w:pPr>
      <w:r w:rsidRPr="00507E04">
        <w:t>-</w:t>
      </w:r>
      <w:r w:rsidRPr="00507E04">
        <w:tab/>
        <w:t>Definire le due cifre centrali tenendo conto del fatto che le cifre devono essere tutte diverse e quindi le coppie (</w:t>
      </w:r>
      <w:proofErr w:type="gramStart"/>
      <w:r w:rsidRPr="00507E04">
        <w:t>1 ;</w:t>
      </w:r>
      <w:proofErr w:type="gramEnd"/>
      <w:r w:rsidRPr="00507E04">
        <w:t> 4), (2 ; 3) non possono soddisfare la condizione, l’unica coppia possibile può essere quindi: (0 ; 5).</w:t>
      </w:r>
    </w:p>
    <w:p w14:paraId="6ADD6DEE" w14:textId="77777777" w:rsidR="00F96FDF" w:rsidRPr="00507E04" w:rsidRDefault="00F96FDF" w:rsidP="00343ADE">
      <w:pPr>
        <w:pStyle w:val="ARMT-6Analisi"/>
        <w:rPr>
          <w:color w:val="76923C"/>
        </w:rPr>
      </w:pPr>
      <w:r w:rsidRPr="00507E04">
        <w:t>-</w:t>
      </w:r>
      <w:r w:rsidRPr="00507E04">
        <w:tab/>
        <w:t>Individuare le due sole possibilità corrette: 2, 4, 0, 5, 3, 1 e 2, 4, 5, 0, 3, 1</w:t>
      </w:r>
      <w:r w:rsidRPr="00507E04">
        <w:rPr>
          <w:color w:val="76923C"/>
        </w:rPr>
        <w:t xml:space="preserve"> </w:t>
      </w:r>
      <w:r w:rsidRPr="00507E04">
        <w:t>e comprendere quindi che non si può avere la certezza di parlare con Luisa al primo tentativo</w:t>
      </w:r>
      <w:r w:rsidRPr="00507E04">
        <w:rPr>
          <w:color w:val="76923C"/>
        </w:rPr>
        <w:t>.</w:t>
      </w:r>
    </w:p>
    <w:p w14:paraId="4BCF2FF5" w14:textId="77777777" w:rsidR="00F96FDF" w:rsidRPr="00507E04" w:rsidRDefault="00F96FDF" w:rsidP="00343ADE">
      <w:pPr>
        <w:pStyle w:val="ARMT-4Titolo3"/>
      </w:pPr>
      <w:r w:rsidRPr="00507E04">
        <w:t>Attribuzione dei punteggi</w:t>
      </w:r>
    </w:p>
    <w:p w14:paraId="666FA471" w14:textId="77777777" w:rsidR="00F96FDF" w:rsidRPr="00507E04" w:rsidRDefault="00F96FDF" w:rsidP="00343ADE">
      <w:pPr>
        <w:pStyle w:val="ARMT-7punteggi"/>
      </w:pPr>
      <w:r w:rsidRPr="00507E04">
        <w:t>4</w:t>
      </w:r>
      <w:r w:rsidRPr="00507E04">
        <w:tab/>
        <w:t xml:space="preserve">Risposta corretta </w:t>
      </w:r>
      <w:r w:rsidRPr="00507E04">
        <w:rPr>
          <w:color w:val="76923C"/>
        </w:rPr>
        <w:t>(</w:t>
      </w:r>
      <w:r w:rsidRPr="00507E04">
        <w:t>No, perché i numeri di telefono possibili sono due (2, 4, 0, 5, 3, 1 e 2, 4, 5, 0, 3, 1) con spiegazione esauriente (esclusione di alcune cifre, calcoli per determinare le cifre, oppure tabella che riproduce tutti i casi con esclusione argomentata di quelli che non soddisfano le condizioni)</w:t>
      </w:r>
    </w:p>
    <w:p w14:paraId="6404661B" w14:textId="77777777" w:rsidR="00F96FDF" w:rsidRPr="00507E04" w:rsidRDefault="00F96FDF" w:rsidP="00343ADE">
      <w:pPr>
        <w:pStyle w:val="ARMT-7punteggi"/>
      </w:pPr>
      <w:r w:rsidRPr="00507E04">
        <w:t>3</w:t>
      </w:r>
      <w:r w:rsidRPr="00507E04">
        <w:tab/>
        <w:t>Risposta corretta con l’indicazione delle due possibilità,</w:t>
      </w:r>
      <w:r w:rsidRPr="00507E04">
        <w:rPr>
          <w:i/>
        </w:rPr>
        <w:t xml:space="preserve"> </w:t>
      </w:r>
      <w:r w:rsidRPr="00507E04">
        <w:t xml:space="preserve">con spiegazione incompleta </w:t>
      </w:r>
    </w:p>
    <w:p w14:paraId="17CDF898" w14:textId="77777777" w:rsidR="00F96FDF" w:rsidRPr="00507E04" w:rsidRDefault="00F96FDF" w:rsidP="00343ADE">
      <w:pPr>
        <w:pStyle w:val="ARMT-7punteggi"/>
      </w:pPr>
      <w:r w:rsidRPr="00507E04">
        <w:t>2</w:t>
      </w:r>
      <w:r w:rsidRPr="00507E04">
        <w:tab/>
        <w:t>Risposta corretta con l’indicazione delle due possibilità,</w:t>
      </w:r>
      <w:r w:rsidRPr="00507E04">
        <w:rPr>
          <w:i/>
        </w:rPr>
        <w:t xml:space="preserve"> </w:t>
      </w:r>
      <w:r w:rsidRPr="00507E04">
        <w:t>senza alcuna spiegazione</w:t>
      </w:r>
    </w:p>
    <w:p w14:paraId="53C6B071" w14:textId="77777777" w:rsidR="00F96FDF" w:rsidRPr="00507E04" w:rsidRDefault="00F96FDF" w:rsidP="00343ADE">
      <w:pPr>
        <w:pStyle w:val="ARMT-7punteggi"/>
        <w:spacing w:before="0"/>
      </w:pPr>
      <w:r w:rsidRPr="00507E04">
        <w:tab/>
        <w:t xml:space="preserve">oppure risposta “Sì” con una sola delle due possibilità, con spiegazioni </w:t>
      </w:r>
    </w:p>
    <w:p w14:paraId="086BB4FF" w14:textId="77777777" w:rsidR="00F96FDF" w:rsidRPr="00507E04" w:rsidRDefault="00F96FDF" w:rsidP="00343ADE">
      <w:pPr>
        <w:pStyle w:val="ARMT-7punteggi"/>
      </w:pPr>
      <w:r w:rsidRPr="00507E04">
        <w:t>1</w:t>
      </w:r>
      <w:r w:rsidRPr="00507E04">
        <w:tab/>
        <w:t>Risposta “Sì” e una possibilità errata perché non tiene conto di una condizione</w:t>
      </w:r>
    </w:p>
    <w:p w14:paraId="270B5B3A" w14:textId="77777777" w:rsidR="00F96FDF" w:rsidRPr="00507E04" w:rsidRDefault="00F96FDF" w:rsidP="00343ADE">
      <w:pPr>
        <w:pStyle w:val="ARMT-7punteggi"/>
        <w:spacing w:before="0"/>
      </w:pPr>
      <w:r w:rsidRPr="00507E04">
        <w:tab/>
        <w:t>oppure risposta “No”, ma con una possibilità errata</w:t>
      </w:r>
    </w:p>
    <w:p w14:paraId="79B78992" w14:textId="77777777" w:rsidR="00F96FDF" w:rsidRPr="00507E04" w:rsidRDefault="00F96FDF" w:rsidP="00343ADE">
      <w:pPr>
        <w:pStyle w:val="ARMT-7punteggi"/>
      </w:pPr>
      <w:r w:rsidRPr="00507E04">
        <w:t>0</w:t>
      </w:r>
      <w:r w:rsidRPr="00507E04">
        <w:tab/>
        <w:t>Incomprensione del problema</w:t>
      </w:r>
    </w:p>
    <w:p w14:paraId="1125AD83" w14:textId="77777777" w:rsidR="00F96FDF" w:rsidRPr="00507E04" w:rsidRDefault="00F96FDF" w:rsidP="00343ADE">
      <w:pPr>
        <w:pStyle w:val="ARMT-4Titolo3"/>
      </w:pPr>
      <w:r w:rsidRPr="00507E04">
        <w:t>Livello: 5, 6</w:t>
      </w:r>
    </w:p>
    <w:p w14:paraId="6D7E3DA6" w14:textId="77777777" w:rsidR="00F96FDF" w:rsidRPr="00507E04" w:rsidRDefault="00F96FDF" w:rsidP="00343ADE">
      <w:pPr>
        <w:pStyle w:val="ARMT-4Titolo3"/>
        <w:rPr>
          <w:caps/>
        </w:rPr>
      </w:pPr>
      <w:r w:rsidRPr="00507E04">
        <w:t>Origine: Cagliari</w:t>
      </w:r>
    </w:p>
    <w:p w14:paraId="1F0FF8F3" w14:textId="362F8F19" w:rsidR="00F96FDF" w:rsidRPr="00343ADE" w:rsidRDefault="00F96FDF" w:rsidP="00343ADE">
      <w:pPr>
        <w:pStyle w:val="ARMT-1Titolo1"/>
      </w:pPr>
      <w:r w:rsidRPr="00507E04">
        <w:rPr>
          <w:color w:val="FF0000"/>
        </w:rPr>
        <w:br w:type="page"/>
      </w:r>
      <w:r w:rsidRPr="00343ADE">
        <w:rPr>
          <w:b/>
          <w:bCs/>
        </w:rPr>
        <w:lastRenderedPageBreak/>
        <w:t>8.</w:t>
      </w:r>
      <w:r w:rsidR="00343ADE" w:rsidRPr="00343ADE">
        <w:rPr>
          <w:b/>
          <w:bCs/>
        </w:rPr>
        <w:tab/>
        <w:t>IL GIOCO DELLE DOMANDE</w:t>
      </w:r>
      <w:r w:rsidRPr="00343ADE">
        <w:t xml:space="preserve"> (</w:t>
      </w:r>
      <w:proofErr w:type="spellStart"/>
      <w:r w:rsidRPr="00343ADE">
        <w:t>Cat</w:t>
      </w:r>
      <w:proofErr w:type="spellEnd"/>
      <w:r w:rsidRPr="00343ADE">
        <w:t>. 5, 6)</w:t>
      </w:r>
    </w:p>
    <w:p w14:paraId="42CE4EA1" w14:textId="77777777" w:rsidR="00F96FDF" w:rsidRPr="00507E04" w:rsidRDefault="00F96FDF" w:rsidP="00343ADE">
      <w:pPr>
        <w:pStyle w:val="ARMT-2Enunciato"/>
        <w:spacing w:after="120"/>
      </w:pPr>
      <w:r w:rsidRPr="00507E04">
        <w:rPr>
          <w:i/>
        </w:rPr>
        <w:t>Il gioco delle domande</w:t>
      </w:r>
      <w:r w:rsidRPr="00507E04">
        <w:t xml:space="preserve"> si gioca su un nastro di numeri come questo:</w:t>
      </w:r>
    </w:p>
    <w:tbl>
      <w:tblPr>
        <w:tblW w:w="0" w:type="auto"/>
        <w:jc w:val="center"/>
        <w:tblBorders>
          <w:top w:val="single" w:sz="4" w:space="0" w:color="auto"/>
          <w:bottom w:val="single" w:sz="4" w:space="0" w:color="auto"/>
          <w:insideH w:val="single" w:sz="4" w:space="0" w:color="auto"/>
          <w:insideV w:val="single" w:sz="4" w:space="0" w:color="auto"/>
        </w:tblBorders>
        <w:shd w:val="clear" w:color="auto" w:fill="CCCCCC"/>
        <w:tblLook w:val="0400" w:firstRow="0" w:lastRow="0" w:firstColumn="0" w:lastColumn="0" w:noHBand="0" w:noVBand="1"/>
      </w:tblPr>
      <w:tblGrid>
        <w:gridCol w:w="596"/>
        <w:gridCol w:w="585"/>
        <w:gridCol w:w="585"/>
        <w:gridCol w:w="586"/>
        <w:gridCol w:w="586"/>
        <w:gridCol w:w="586"/>
        <w:gridCol w:w="1180"/>
        <w:gridCol w:w="586"/>
        <w:gridCol w:w="586"/>
        <w:gridCol w:w="586"/>
        <w:gridCol w:w="586"/>
        <w:gridCol w:w="586"/>
        <w:gridCol w:w="586"/>
        <w:gridCol w:w="586"/>
        <w:gridCol w:w="587"/>
        <w:gridCol w:w="598"/>
      </w:tblGrid>
      <w:tr w:rsidR="00F96FDF" w:rsidRPr="00507E04" w14:paraId="036E80EA" w14:textId="77777777" w:rsidTr="00343ADE">
        <w:trPr>
          <w:trHeight w:val="567"/>
          <w:jc w:val="center"/>
        </w:trPr>
        <w:tc>
          <w:tcPr>
            <w:tcW w:w="596" w:type="dxa"/>
            <w:shd w:val="clear" w:color="auto" w:fill="CCCCCC"/>
            <w:vAlign w:val="center"/>
          </w:tcPr>
          <w:p w14:paraId="6ABC921B" w14:textId="77777777" w:rsidR="00F96FDF" w:rsidRPr="00507E04" w:rsidRDefault="00F96FDF" w:rsidP="00343ADE">
            <w:pPr>
              <w:pStyle w:val="ARMT-2Enunciato"/>
            </w:pPr>
            <w:r w:rsidRPr="00507E04">
              <w:t>…</w:t>
            </w:r>
          </w:p>
        </w:tc>
        <w:tc>
          <w:tcPr>
            <w:tcW w:w="585" w:type="dxa"/>
            <w:shd w:val="clear" w:color="auto" w:fill="CCCCCC"/>
            <w:vAlign w:val="center"/>
          </w:tcPr>
          <w:p w14:paraId="5F3E13C3" w14:textId="77777777" w:rsidR="00F96FDF" w:rsidRPr="00507E04" w:rsidRDefault="00F96FDF" w:rsidP="00343ADE">
            <w:pPr>
              <w:pStyle w:val="ARMT-2Enunciato"/>
            </w:pPr>
            <w:r w:rsidRPr="00507E04">
              <w:t>-5</w:t>
            </w:r>
          </w:p>
        </w:tc>
        <w:tc>
          <w:tcPr>
            <w:tcW w:w="585" w:type="dxa"/>
            <w:shd w:val="clear" w:color="auto" w:fill="CCCCCC"/>
            <w:vAlign w:val="center"/>
          </w:tcPr>
          <w:p w14:paraId="6B8906A4" w14:textId="77777777" w:rsidR="00F96FDF" w:rsidRPr="00507E04" w:rsidRDefault="00F96FDF" w:rsidP="00343ADE">
            <w:pPr>
              <w:pStyle w:val="ARMT-2Enunciato"/>
            </w:pPr>
            <w:r w:rsidRPr="00507E04">
              <w:t>-4</w:t>
            </w:r>
          </w:p>
        </w:tc>
        <w:tc>
          <w:tcPr>
            <w:tcW w:w="586" w:type="dxa"/>
            <w:shd w:val="clear" w:color="auto" w:fill="CCCCCC"/>
            <w:vAlign w:val="center"/>
          </w:tcPr>
          <w:p w14:paraId="02D0A383" w14:textId="77777777" w:rsidR="00F96FDF" w:rsidRPr="00507E04" w:rsidRDefault="00F96FDF" w:rsidP="00343ADE">
            <w:pPr>
              <w:pStyle w:val="ARMT-2Enunciato"/>
            </w:pPr>
            <w:r w:rsidRPr="00507E04">
              <w:t>-3</w:t>
            </w:r>
          </w:p>
        </w:tc>
        <w:tc>
          <w:tcPr>
            <w:tcW w:w="586" w:type="dxa"/>
            <w:shd w:val="clear" w:color="auto" w:fill="CCCCCC"/>
            <w:vAlign w:val="center"/>
          </w:tcPr>
          <w:p w14:paraId="191D9BA7" w14:textId="77777777" w:rsidR="00F96FDF" w:rsidRPr="00507E04" w:rsidRDefault="00F96FDF" w:rsidP="00343ADE">
            <w:pPr>
              <w:pStyle w:val="ARMT-2Enunciato"/>
            </w:pPr>
            <w:r w:rsidRPr="00507E04">
              <w:t>-2</w:t>
            </w:r>
          </w:p>
        </w:tc>
        <w:tc>
          <w:tcPr>
            <w:tcW w:w="586" w:type="dxa"/>
            <w:shd w:val="clear" w:color="auto" w:fill="CCCCCC"/>
            <w:vAlign w:val="center"/>
          </w:tcPr>
          <w:p w14:paraId="1FE91EF4" w14:textId="77777777" w:rsidR="00F96FDF" w:rsidRPr="00507E04" w:rsidRDefault="00F96FDF" w:rsidP="00343ADE">
            <w:pPr>
              <w:pStyle w:val="ARMT-2Enunciato"/>
            </w:pPr>
            <w:r w:rsidRPr="00507E04">
              <w:t>-1</w:t>
            </w:r>
          </w:p>
        </w:tc>
        <w:tc>
          <w:tcPr>
            <w:tcW w:w="1180" w:type="dxa"/>
            <w:shd w:val="clear" w:color="auto" w:fill="CCCCCC"/>
            <w:vAlign w:val="center"/>
          </w:tcPr>
          <w:p w14:paraId="4D55337B" w14:textId="77777777" w:rsidR="00F96FDF" w:rsidRPr="00507E04" w:rsidRDefault="00F96FDF" w:rsidP="00343ADE">
            <w:pPr>
              <w:pStyle w:val="ARMT-2Enunciato"/>
            </w:pPr>
            <w:r w:rsidRPr="00507E04">
              <w:t>Partenza</w:t>
            </w:r>
          </w:p>
        </w:tc>
        <w:tc>
          <w:tcPr>
            <w:tcW w:w="586" w:type="dxa"/>
            <w:shd w:val="clear" w:color="auto" w:fill="CCCCCC"/>
            <w:vAlign w:val="center"/>
          </w:tcPr>
          <w:p w14:paraId="58A4E267" w14:textId="77777777" w:rsidR="00F96FDF" w:rsidRPr="00507E04" w:rsidRDefault="00F96FDF" w:rsidP="00343ADE">
            <w:pPr>
              <w:pStyle w:val="ARMT-2Enunciato"/>
            </w:pPr>
            <w:r w:rsidRPr="00507E04">
              <w:t>1</w:t>
            </w:r>
          </w:p>
        </w:tc>
        <w:tc>
          <w:tcPr>
            <w:tcW w:w="586" w:type="dxa"/>
            <w:shd w:val="clear" w:color="auto" w:fill="CCCCCC"/>
            <w:vAlign w:val="center"/>
          </w:tcPr>
          <w:p w14:paraId="488E78C3" w14:textId="77777777" w:rsidR="00F96FDF" w:rsidRPr="00507E04" w:rsidRDefault="00F96FDF" w:rsidP="00343ADE">
            <w:pPr>
              <w:pStyle w:val="ARMT-2Enunciato"/>
            </w:pPr>
            <w:r w:rsidRPr="00507E04">
              <w:t>2</w:t>
            </w:r>
          </w:p>
        </w:tc>
        <w:tc>
          <w:tcPr>
            <w:tcW w:w="586" w:type="dxa"/>
            <w:shd w:val="clear" w:color="auto" w:fill="CCCCCC"/>
            <w:vAlign w:val="center"/>
          </w:tcPr>
          <w:p w14:paraId="1CBBA789" w14:textId="77777777" w:rsidR="00F96FDF" w:rsidRPr="00507E04" w:rsidRDefault="00F96FDF" w:rsidP="00343ADE">
            <w:pPr>
              <w:pStyle w:val="ARMT-2Enunciato"/>
            </w:pPr>
            <w:r w:rsidRPr="00507E04">
              <w:t>3</w:t>
            </w:r>
          </w:p>
        </w:tc>
        <w:tc>
          <w:tcPr>
            <w:tcW w:w="586" w:type="dxa"/>
            <w:shd w:val="clear" w:color="auto" w:fill="CCCCCC"/>
            <w:vAlign w:val="center"/>
          </w:tcPr>
          <w:p w14:paraId="6616EC50" w14:textId="77777777" w:rsidR="00F96FDF" w:rsidRPr="00507E04" w:rsidRDefault="00F96FDF" w:rsidP="00343ADE">
            <w:pPr>
              <w:pStyle w:val="ARMT-2Enunciato"/>
            </w:pPr>
            <w:r w:rsidRPr="00507E04">
              <w:t>4</w:t>
            </w:r>
          </w:p>
        </w:tc>
        <w:tc>
          <w:tcPr>
            <w:tcW w:w="586" w:type="dxa"/>
            <w:shd w:val="clear" w:color="auto" w:fill="CCCCCC"/>
            <w:vAlign w:val="center"/>
          </w:tcPr>
          <w:p w14:paraId="1874A616" w14:textId="77777777" w:rsidR="00F96FDF" w:rsidRPr="00507E04" w:rsidRDefault="00F96FDF" w:rsidP="00343ADE">
            <w:pPr>
              <w:pStyle w:val="ARMT-2Enunciato"/>
            </w:pPr>
            <w:r w:rsidRPr="00507E04">
              <w:t>5</w:t>
            </w:r>
          </w:p>
        </w:tc>
        <w:tc>
          <w:tcPr>
            <w:tcW w:w="586" w:type="dxa"/>
            <w:shd w:val="clear" w:color="auto" w:fill="CCCCCC"/>
            <w:vAlign w:val="center"/>
          </w:tcPr>
          <w:p w14:paraId="4E14587B" w14:textId="77777777" w:rsidR="00F96FDF" w:rsidRPr="00507E04" w:rsidRDefault="00F96FDF" w:rsidP="00343ADE">
            <w:pPr>
              <w:pStyle w:val="ARMT-2Enunciato"/>
            </w:pPr>
            <w:r w:rsidRPr="00507E04">
              <w:t>6</w:t>
            </w:r>
          </w:p>
        </w:tc>
        <w:tc>
          <w:tcPr>
            <w:tcW w:w="586" w:type="dxa"/>
            <w:shd w:val="clear" w:color="auto" w:fill="CCCCCC"/>
            <w:vAlign w:val="center"/>
          </w:tcPr>
          <w:p w14:paraId="7D935340" w14:textId="77777777" w:rsidR="00F96FDF" w:rsidRPr="00507E04" w:rsidRDefault="00F96FDF" w:rsidP="00343ADE">
            <w:pPr>
              <w:pStyle w:val="ARMT-2Enunciato"/>
            </w:pPr>
            <w:r w:rsidRPr="00507E04">
              <w:t>7</w:t>
            </w:r>
          </w:p>
        </w:tc>
        <w:tc>
          <w:tcPr>
            <w:tcW w:w="587" w:type="dxa"/>
            <w:shd w:val="clear" w:color="auto" w:fill="CCCCCC"/>
            <w:vAlign w:val="center"/>
          </w:tcPr>
          <w:p w14:paraId="17EDC606" w14:textId="77777777" w:rsidR="00F96FDF" w:rsidRPr="00507E04" w:rsidRDefault="00F96FDF" w:rsidP="00343ADE">
            <w:pPr>
              <w:pStyle w:val="ARMT-2Enunciato"/>
            </w:pPr>
            <w:r w:rsidRPr="00507E04">
              <w:t>8</w:t>
            </w:r>
          </w:p>
        </w:tc>
        <w:tc>
          <w:tcPr>
            <w:tcW w:w="598" w:type="dxa"/>
            <w:shd w:val="clear" w:color="auto" w:fill="CCCCCC"/>
            <w:vAlign w:val="center"/>
          </w:tcPr>
          <w:p w14:paraId="17D28CC1" w14:textId="77777777" w:rsidR="00F96FDF" w:rsidRPr="00507E04" w:rsidRDefault="00F96FDF" w:rsidP="00343ADE">
            <w:pPr>
              <w:pStyle w:val="ARMT-2Enunciato"/>
            </w:pPr>
            <w:r w:rsidRPr="00507E04">
              <w:t>…</w:t>
            </w:r>
          </w:p>
        </w:tc>
      </w:tr>
    </w:tbl>
    <w:p w14:paraId="57026FAB" w14:textId="730E77E7" w:rsidR="00F96FDF" w:rsidRPr="00507E04" w:rsidRDefault="00F96FDF" w:rsidP="00343ADE">
      <w:pPr>
        <w:pStyle w:val="ARMT-2Enunciato"/>
        <w:spacing w:before="120"/>
      </w:pPr>
      <w:r w:rsidRPr="00507E04">
        <w:t>con un pedone per ogni giocatore, situato sulla casella “Partenza” all’inizio del gioco, e con un mazzo di carte-domanda.</w:t>
      </w:r>
    </w:p>
    <w:p w14:paraId="1382DBF3" w14:textId="68CBF1F7" w:rsidR="00F96FDF" w:rsidRPr="00507E04" w:rsidRDefault="00F96FDF" w:rsidP="00343ADE">
      <w:pPr>
        <w:pStyle w:val="ARMT-2Enunciato"/>
      </w:pPr>
      <w:r w:rsidRPr="00507E04">
        <w:t>Ogni giocatore, a turno, prende una carta dal mazzo, legge la domanda che vi è scritta e risponde.</w:t>
      </w:r>
    </w:p>
    <w:p w14:paraId="1E3CB12D" w14:textId="77777777" w:rsidR="00F96FDF" w:rsidRPr="00507E04" w:rsidRDefault="00F96FDF" w:rsidP="00343ADE">
      <w:pPr>
        <w:pStyle w:val="ARMT-2Enunciato"/>
      </w:pPr>
      <w:r w:rsidRPr="00507E04">
        <w:t>Se la risposta è giusta, avanza il suo pedone di due caselle, se la risposta è sbagliata, torna indietro con il suo pedone di sei caselle.</w:t>
      </w:r>
    </w:p>
    <w:p w14:paraId="1965D228" w14:textId="5FDAD28A" w:rsidR="00F96FDF" w:rsidRPr="00507E04" w:rsidRDefault="00F96FDF" w:rsidP="00343ADE">
      <w:pPr>
        <w:pStyle w:val="ARMT-2Enunciato"/>
      </w:pPr>
      <w:r w:rsidRPr="00507E04">
        <w:t>Maria e Giovanni hanno preso ognuno 24 carte e hanno risposto ognuno alle 24 domande.</w:t>
      </w:r>
    </w:p>
    <w:p w14:paraId="723C14F5" w14:textId="77777777" w:rsidR="00F96FDF" w:rsidRPr="00507E04" w:rsidRDefault="00F96FDF" w:rsidP="00343ADE">
      <w:pPr>
        <w:pStyle w:val="ARMT-2Enunciato"/>
      </w:pPr>
      <w:r w:rsidRPr="00507E04">
        <w:t>Alla fine del gioco, il pedone di Maria si trova sulla casella “Partenza” e il pedone di Giovanni sulla casella 24.</w:t>
      </w:r>
    </w:p>
    <w:p w14:paraId="05FCDF56" w14:textId="66F4FEAB" w:rsidR="00F96FDF" w:rsidRPr="00507E04" w:rsidRDefault="00F96FDF" w:rsidP="00343ADE">
      <w:pPr>
        <w:pStyle w:val="ARMT-3Domande"/>
      </w:pPr>
      <w:r w:rsidRPr="00507E04">
        <w:t>Quante risposte giuste e quante risposte sbagliate ha dato Maria? E Giovanni?</w:t>
      </w:r>
    </w:p>
    <w:p w14:paraId="5110A21C" w14:textId="77777777" w:rsidR="00F96FDF" w:rsidRPr="00507E04" w:rsidRDefault="00F96FDF" w:rsidP="00343ADE">
      <w:pPr>
        <w:pStyle w:val="ARMT-3Domande"/>
      </w:pPr>
      <w:r w:rsidRPr="00507E04">
        <w:t>Spiegate come avete trovato le vostre risposte.</w:t>
      </w:r>
    </w:p>
    <w:p w14:paraId="0627EB09" w14:textId="77777777" w:rsidR="00F96FDF" w:rsidRPr="00507E04" w:rsidRDefault="00F96FDF" w:rsidP="00343ADE">
      <w:pPr>
        <w:pStyle w:val="ARMT-3Titolo2"/>
      </w:pPr>
      <w:r w:rsidRPr="00507E04">
        <w:t>Analisi a priori</w:t>
      </w:r>
    </w:p>
    <w:p w14:paraId="44706A19" w14:textId="77777777" w:rsidR="00F96FDF" w:rsidRPr="00507E04" w:rsidRDefault="00F96FDF" w:rsidP="00343ADE">
      <w:pPr>
        <w:pStyle w:val="ARMT-4Titolo3"/>
      </w:pPr>
      <w:r w:rsidRPr="00507E04">
        <w:t xml:space="preserve">Ambito concettuale </w:t>
      </w:r>
    </w:p>
    <w:p w14:paraId="27A312E8" w14:textId="03CCD0FB" w:rsidR="00F96FDF" w:rsidRPr="00507E04" w:rsidRDefault="00F96FDF" w:rsidP="00343ADE">
      <w:pPr>
        <w:pStyle w:val="ARMT-5Compito"/>
      </w:pPr>
      <w:r w:rsidRPr="00507E04">
        <w:t>Aritmetica: addizione, moltiplicazione, sottrazione, multipli</w:t>
      </w:r>
    </w:p>
    <w:p w14:paraId="36190F3F" w14:textId="77777777" w:rsidR="00F96FDF" w:rsidRPr="00507E04" w:rsidRDefault="00F96FDF" w:rsidP="00343ADE">
      <w:pPr>
        <w:pStyle w:val="ARMT-4Titolo3"/>
        <w:rPr>
          <w:color w:val="FF0000"/>
        </w:rPr>
      </w:pPr>
      <w:r w:rsidRPr="00507E04">
        <w:t>Analisi del compito</w:t>
      </w:r>
    </w:p>
    <w:p w14:paraId="7A6AA9DE" w14:textId="77777777" w:rsidR="00F96FDF" w:rsidRPr="00507E04" w:rsidRDefault="00F96FDF" w:rsidP="00C46C40">
      <w:pPr>
        <w:pStyle w:val="ARMT-6Analisi"/>
        <w:spacing w:before="0"/>
      </w:pPr>
      <w:r w:rsidRPr="00507E04">
        <w:t>-</w:t>
      </w:r>
      <w:r w:rsidRPr="00507E04">
        <w:tab/>
        <w:t>Rendersi conto che se un bambino avesse risposto correttamente a tutte le domande, alla fine del gioco il suo pedone si sarebbe trovato sulla casella 48 = 24 </w:t>
      </w:r>
      <w:r w:rsidRPr="00507E04">
        <w:rPr>
          <w:rFonts w:ascii="Helvetica" w:hAnsi="Helvetica"/>
        </w:rPr>
        <w:t>x</w:t>
      </w:r>
      <w:r w:rsidRPr="00507E04">
        <w:t> 2.</w:t>
      </w:r>
    </w:p>
    <w:p w14:paraId="69039C83" w14:textId="77777777" w:rsidR="00F96FDF" w:rsidRPr="00507E04" w:rsidRDefault="00F96FDF" w:rsidP="00C46C40">
      <w:pPr>
        <w:pStyle w:val="ARMT-6Analisi"/>
        <w:spacing w:before="0"/>
        <w:rPr>
          <w:lang w:eastAsia="ar-SA"/>
        </w:rPr>
      </w:pPr>
      <w:r w:rsidRPr="00507E04">
        <w:rPr>
          <w:lang w:eastAsia="ar-SA"/>
        </w:rPr>
        <w:t>-</w:t>
      </w:r>
      <w:r w:rsidRPr="00507E04">
        <w:rPr>
          <w:lang w:eastAsia="ar-SA"/>
        </w:rPr>
        <w:tab/>
        <w:t>Constatare che una risposta sbagliata fa tornare indietro il pedone di 6 caselle, e che ciò annulla 3 risposte corrette o ancora che, per 4 risposte, se 3 sono giuste ed una sbagliata, questo dà come risultato un punteggio nullo.</w:t>
      </w:r>
    </w:p>
    <w:p w14:paraId="4A9838F6" w14:textId="77777777" w:rsidR="00F96FDF" w:rsidRPr="00507E04" w:rsidRDefault="00F96FDF" w:rsidP="00C46C40">
      <w:pPr>
        <w:pStyle w:val="ARMT-6Analisi"/>
        <w:spacing w:before="0"/>
        <w:rPr>
          <w:lang w:eastAsia="ar-SA"/>
        </w:rPr>
      </w:pPr>
      <w:r w:rsidRPr="00507E04">
        <w:rPr>
          <w:lang w:eastAsia="ar-SA"/>
        </w:rPr>
        <w:t>-</w:t>
      </w:r>
      <w:r w:rsidRPr="00507E04">
        <w:rPr>
          <w:lang w:eastAsia="ar-SA"/>
        </w:rPr>
        <w:tab/>
        <w:t xml:space="preserve">Per Maria, con calcoli che possano spiegare il ragionamento, ricavare che 6 risposte sono sbagliate (6 </w:t>
      </w:r>
      <w:r w:rsidRPr="00507E04">
        <w:rPr>
          <w:rFonts w:ascii="Helvetica" w:hAnsi="Helvetica"/>
          <w:lang w:eastAsia="ar-SA"/>
        </w:rPr>
        <w:t>x</w:t>
      </w:r>
      <w:r w:rsidRPr="00507E04">
        <w:rPr>
          <w:lang w:eastAsia="ar-SA"/>
        </w:rPr>
        <w:t xml:space="preserve"> 6 = 36) e 18 sono corrette (18 </w:t>
      </w:r>
      <w:r w:rsidRPr="00507E04">
        <w:rPr>
          <w:rFonts w:ascii="Helvetica" w:hAnsi="Helvetica"/>
          <w:lang w:eastAsia="ar-SA"/>
        </w:rPr>
        <w:t>x</w:t>
      </w:r>
      <w:r w:rsidRPr="00507E04">
        <w:rPr>
          <w:lang w:eastAsia="ar-SA"/>
        </w:rPr>
        <w:t xml:space="preserve"> 2 = 36); con un punteggio finale di 0 e il pedone sulla casella di partenza: 36 – 36 = 0;</w:t>
      </w:r>
    </w:p>
    <w:p w14:paraId="4CCE1A5F" w14:textId="78859EB3" w:rsidR="00F96FDF" w:rsidRPr="00507E04" w:rsidRDefault="00F96FDF" w:rsidP="00C46C40">
      <w:pPr>
        <w:pStyle w:val="ARMT-6Analisi"/>
        <w:spacing w:before="0"/>
        <w:rPr>
          <w:lang w:eastAsia="ar-SA"/>
        </w:rPr>
      </w:pPr>
      <w:r w:rsidRPr="00507E04">
        <w:rPr>
          <w:lang w:eastAsia="ar-SA"/>
        </w:rPr>
        <w:t xml:space="preserve">oppure considerare che il punteggio totale uguale a zero è </w:t>
      </w:r>
      <w:r w:rsidR="00343ADE" w:rsidRPr="00507E04">
        <w:rPr>
          <w:lang w:eastAsia="ar-SA"/>
        </w:rPr>
        <w:t>determinato da</w:t>
      </w:r>
      <w:r w:rsidRPr="00507E04">
        <w:rPr>
          <w:lang w:eastAsia="ar-SA"/>
        </w:rPr>
        <w:t xml:space="preserve"> 6 “pacchetti di risposte” composto ciascuno da una sbagliata e da 3 giuste, ossia in totale 6 sbagliate e 18 giuste.</w:t>
      </w:r>
    </w:p>
    <w:p w14:paraId="19D682A9" w14:textId="2AA1BE41" w:rsidR="00F96FDF" w:rsidRPr="00507E04" w:rsidRDefault="00F96FDF" w:rsidP="00C46C40">
      <w:pPr>
        <w:pStyle w:val="ARMT-6Analisi"/>
        <w:spacing w:before="0"/>
        <w:rPr>
          <w:lang w:eastAsia="ar-SA"/>
        </w:rPr>
      </w:pPr>
      <w:r w:rsidRPr="00507E04">
        <w:rPr>
          <w:lang w:eastAsia="ar-SA"/>
        </w:rPr>
        <w:t>-</w:t>
      </w:r>
      <w:r w:rsidRPr="00507E04">
        <w:rPr>
          <w:lang w:eastAsia="ar-SA"/>
        </w:rPr>
        <w:tab/>
        <w:t>Per Giovanni, con lo stesso procedimento, capire che se il pedone si trova sulla casella 24, significa che, delle sue 24 risposte, 21 sono corrette (21 </w:t>
      </w:r>
      <w:r w:rsidRPr="00507E04">
        <w:rPr>
          <w:rFonts w:ascii="Helvetica" w:hAnsi="Helvetica"/>
          <w:lang w:eastAsia="ar-SA"/>
        </w:rPr>
        <w:t>x</w:t>
      </w:r>
      <w:r w:rsidRPr="00507E04">
        <w:rPr>
          <w:lang w:eastAsia="ar-SA"/>
        </w:rPr>
        <w:t> 2 = 42) e 3 sono errate (3</w:t>
      </w:r>
      <w:r w:rsidRPr="00507E04">
        <w:rPr>
          <w:rFonts w:ascii="Helvetica" w:hAnsi="Helvetica"/>
          <w:lang w:eastAsia="ar-SA"/>
        </w:rPr>
        <w:t xml:space="preserve"> x</w:t>
      </w:r>
      <w:r w:rsidRPr="00507E04">
        <w:rPr>
          <w:lang w:eastAsia="ar-SA"/>
        </w:rPr>
        <w:t xml:space="preserve"> 6 = 18) </w:t>
      </w:r>
      <w:r w:rsidR="00343ADE" w:rsidRPr="00507E04">
        <w:rPr>
          <w:lang w:eastAsia="ar-SA"/>
        </w:rPr>
        <w:t xml:space="preserve">quindi </w:t>
      </w:r>
      <w:r w:rsidR="00343ADE" w:rsidRPr="00507E04">
        <w:rPr>
          <w:color w:val="FF0000"/>
          <w:lang w:eastAsia="ar-SA"/>
        </w:rPr>
        <w:t>42</w:t>
      </w:r>
      <w:r w:rsidRPr="00507E04">
        <w:rPr>
          <w:lang w:eastAsia="ar-SA"/>
        </w:rPr>
        <w:t xml:space="preserve"> – 18 = 24.</w:t>
      </w:r>
    </w:p>
    <w:p w14:paraId="555F4032" w14:textId="77777777" w:rsidR="00F96FDF" w:rsidRPr="007D644D" w:rsidRDefault="00F96FDF" w:rsidP="00343ADE">
      <w:pPr>
        <w:pStyle w:val="ARMT-6Analisi"/>
        <w:rPr>
          <w:lang w:eastAsia="ar-SA"/>
        </w:rPr>
      </w:pPr>
      <w:r w:rsidRPr="00507E04">
        <w:rPr>
          <w:lang w:eastAsia="ar-SA"/>
        </w:rPr>
        <w:t>-</w:t>
      </w:r>
      <w:r w:rsidRPr="00507E04">
        <w:rPr>
          <w:lang w:eastAsia="ar-SA"/>
        </w:rPr>
        <w:tab/>
        <w:t xml:space="preserve">Oppure, effettuare una ricerca sistematica, per individuare tutte le possibilità </w:t>
      </w:r>
      <w:r w:rsidRPr="00235523">
        <w:rPr>
          <w:lang w:eastAsia="ar-SA"/>
        </w:rPr>
        <w:t>(per esempio con l’aiuto di una tabella):</w:t>
      </w:r>
    </w:p>
    <w:p w14:paraId="422E9DD9" w14:textId="77777777" w:rsidR="00F96FDF" w:rsidRPr="00507E04" w:rsidRDefault="00F96FDF" w:rsidP="00C46C40">
      <w:pPr>
        <w:pStyle w:val="ARMT-6Analisi"/>
        <w:tabs>
          <w:tab w:val="center" w:pos="1701"/>
          <w:tab w:val="center" w:pos="3402"/>
          <w:tab w:val="center" w:pos="5103"/>
          <w:tab w:val="center" w:pos="6804"/>
          <w:tab w:val="center" w:pos="8505"/>
        </w:tabs>
        <w:spacing w:before="0"/>
        <w:ind w:left="0" w:firstLine="0"/>
      </w:pPr>
      <w:r w:rsidRPr="00507E04">
        <w:rPr>
          <w:lang w:eastAsia="ar-SA"/>
        </w:rPr>
        <w:tab/>
      </w:r>
      <w:r w:rsidRPr="00507E04">
        <w:t>Risposte corrette</w:t>
      </w:r>
      <w:r w:rsidRPr="00507E04">
        <w:tab/>
        <w:t>Risposte errate</w:t>
      </w:r>
      <w:r w:rsidRPr="00507E04">
        <w:tab/>
        <w:t>Punteggio positivo</w:t>
      </w:r>
      <w:r w:rsidRPr="00507E04">
        <w:tab/>
        <w:t>Punteggio negativo</w:t>
      </w:r>
      <w:r w:rsidRPr="00507E04">
        <w:tab/>
        <w:t>Casella d’arrivo</w:t>
      </w:r>
    </w:p>
    <w:p w14:paraId="116A65F3" w14:textId="1A0C9224" w:rsidR="00F96FDF" w:rsidRPr="00507E04" w:rsidRDefault="00F96FDF" w:rsidP="00C46C40">
      <w:pPr>
        <w:pStyle w:val="ARMT-6Analisi"/>
        <w:tabs>
          <w:tab w:val="center" w:pos="1701"/>
          <w:tab w:val="center" w:pos="3402"/>
          <w:tab w:val="center" w:pos="5103"/>
          <w:tab w:val="center" w:pos="6804"/>
          <w:tab w:val="center" w:pos="8505"/>
        </w:tabs>
        <w:spacing w:before="0"/>
        <w:ind w:left="0" w:firstLine="0"/>
      </w:pPr>
      <w:r w:rsidRPr="00507E04">
        <w:tab/>
        <w:t>24</w:t>
      </w:r>
      <w:r w:rsidRPr="00507E04">
        <w:tab/>
        <w:t>0</w:t>
      </w:r>
      <w:r w:rsidRPr="00507E04">
        <w:tab/>
        <w:t>48</w:t>
      </w:r>
      <w:r w:rsidRPr="00507E04">
        <w:tab/>
        <w:t>0</w:t>
      </w:r>
      <w:r w:rsidRPr="00507E04">
        <w:tab/>
        <w:t>48</w:t>
      </w:r>
    </w:p>
    <w:p w14:paraId="39D5E622" w14:textId="6F4F3057" w:rsidR="00F96FDF" w:rsidRPr="00507E04" w:rsidRDefault="00F96FDF" w:rsidP="00C46C40">
      <w:pPr>
        <w:pStyle w:val="ARMT-6Analisi"/>
        <w:tabs>
          <w:tab w:val="center" w:pos="1701"/>
          <w:tab w:val="center" w:pos="3402"/>
          <w:tab w:val="center" w:pos="5103"/>
          <w:tab w:val="center" w:pos="6804"/>
          <w:tab w:val="center" w:pos="8505"/>
        </w:tabs>
        <w:spacing w:before="0"/>
        <w:ind w:left="0" w:firstLine="0"/>
      </w:pPr>
      <w:r w:rsidRPr="00507E04">
        <w:tab/>
        <w:t>23</w:t>
      </w:r>
      <w:r w:rsidRPr="00507E04">
        <w:tab/>
        <w:t>1</w:t>
      </w:r>
      <w:r w:rsidRPr="00507E04">
        <w:tab/>
        <w:t>46</w:t>
      </w:r>
      <w:r w:rsidRPr="00507E04">
        <w:tab/>
        <w:t>6</w:t>
      </w:r>
      <w:r w:rsidRPr="00507E04">
        <w:tab/>
        <w:t>40</w:t>
      </w:r>
    </w:p>
    <w:p w14:paraId="5DEA6B6F" w14:textId="4BFE5B76" w:rsidR="00F96FDF" w:rsidRPr="00507E04" w:rsidRDefault="00F96FDF" w:rsidP="00C46C40">
      <w:pPr>
        <w:pStyle w:val="ARMT-6Analisi"/>
        <w:tabs>
          <w:tab w:val="center" w:pos="1701"/>
          <w:tab w:val="center" w:pos="3402"/>
          <w:tab w:val="center" w:pos="5103"/>
          <w:tab w:val="center" w:pos="6804"/>
          <w:tab w:val="center" w:pos="8505"/>
        </w:tabs>
        <w:spacing w:before="0"/>
        <w:ind w:left="0" w:firstLine="0"/>
      </w:pPr>
      <w:r w:rsidRPr="00507E04">
        <w:tab/>
        <w:t>22</w:t>
      </w:r>
      <w:r w:rsidRPr="00507E04">
        <w:tab/>
        <w:t>2</w:t>
      </w:r>
      <w:r w:rsidRPr="00507E04">
        <w:tab/>
        <w:t>44</w:t>
      </w:r>
      <w:r w:rsidRPr="00507E04">
        <w:tab/>
        <w:t>12</w:t>
      </w:r>
      <w:r w:rsidRPr="00507E04">
        <w:tab/>
        <w:t>32</w:t>
      </w:r>
    </w:p>
    <w:p w14:paraId="05286D4D" w14:textId="7807A065" w:rsidR="00F96FDF" w:rsidRPr="00507E04" w:rsidRDefault="00F96FDF" w:rsidP="00C46C40">
      <w:pPr>
        <w:pStyle w:val="ARMT-6Analisi"/>
        <w:tabs>
          <w:tab w:val="center" w:pos="1701"/>
          <w:tab w:val="center" w:pos="3402"/>
          <w:tab w:val="center" w:pos="5103"/>
          <w:tab w:val="center" w:pos="6804"/>
          <w:tab w:val="center" w:pos="8505"/>
        </w:tabs>
        <w:spacing w:before="0"/>
        <w:ind w:left="0" w:firstLine="0"/>
        <w:rPr>
          <w:b/>
        </w:rPr>
      </w:pPr>
      <w:r w:rsidRPr="00507E04">
        <w:rPr>
          <w:b/>
        </w:rPr>
        <w:tab/>
        <w:t>21</w:t>
      </w:r>
      <w:r w:rsidRPr="00507E04">
        <w:rPr>
          <w:b/>
        </w:rPr>
        <w:tab/>
        <w:t>3</w:t>
      </w:r>
      <w:r w:rsidRPr="00507E04">
        <w:rPr>
          <w:b/>
        </w:rPr>
        <w:tab/>
        <w:t>42</w:t>
      </w:r>
      <w:r w:rsidRPr="00507E04">
        <w:rPr>
          <w:b/>
        </w:rPr>
        <w:tab/>
        <w:t>18</w:t>
      </w:r>
      <w:r w:rsidRPr="00507E04">
        <w:rPr>
          <w:b/>
        </w:rPr>
        <w:tab/>
        <w:t>24</w:t>
      </w:r>
    </w:p>
    <w:p w14:paraId="7AF5CCA1" w14:textId="57A13D6C" w:rsidR="00F96FDF" w:rsidRPr="00507E04" w:rsidRDefault="00F96FDF" w:rsidP="00C46C40">
      <w:pPr>
        <w:pStyle w:val="ARMT-6Analisi"/>
        <w:tabs>
          <w:tab w:val="center" w:pos="1701"/>
          <w:tab w:val="center" w:pos="3402"/>
          <w:tab w:val="center" w:pos="5103"/>
          <w:tab w:val="center" w:pos="6804"/>
          <w:tab w:val="center" w:pos="8505"/>
        </w:tabs>
        <w:spacing w:before="0"/>
        <w:ind w:left="0" w:firstLine="0"/>
      </w:pPr>
      <w:r w:rsidRPr="00507E04">
        <w:tab/>
        <w:t>…</w:t>
      </w:r>
      <w:r w:rsidRPr="00507E04">
        <w:tab/>
        <w:t>…</w:t>
      </w:r>
      <w:r w:rsidRPr="00507E04">
        <w:tab/>
        <w:t>…</w:t>
      </w:r>
      <w:r w:rsidRPr="00507E04">
        <w:tab/>
        <w:t>…</w:t>
      </w:r>
      <w:r w:rsidRPr="00507E04">
        <w:tab/>
        <w:t>…</w:t>
      </w:r>
    </w:p>
    <w:p w14:paraId="42B83C64" w14:textId="5FBE4674" w:rsidR="00F96FDF" w:rsidRPr="00507E04" w:rsidRDefault="00F96FDF" w:rsidP="00C46C40">
      <w:pPr>
        <w:pStyle w:val="ARMT-6Analisi"/>
        <w:tabs>
          <w:tab w:val="center" w:pos="1701"/>
          <w:tab w:val="center" w:pos="3402"/>
          <w:tab w:val="center" w:pos="5103"/>
          <w:tab w:val="center" w:pos="6804"/>
          <w:tab w:val="center" w:pos="8505"/>
        </w:tabs>
        <w:spacing w:before="0"/>
        <w:ind w:left="0" w:firstLine="0"/>
        <w:rPr>
          <w:b/>
        </w:rPr>
      </w:pPr>
      <w:r w:rsidRPr="00507E04">
        <w:rPr>
          <w:b/>
        </w:rPr>
        <w:tab/>
        <w:t>18</w:t>
      </w:r>
      <w:r w:rsidRPr="00507E04">
        <w:rPr>
          <w:b/>
        </w:rPr>
        <w:tab/>
        <w:t>6</w:t>
      </w:r>
      <w:r w:rsidRPr="00507E04">
        <w:rPr>
          <w:b/>
        </w:rPr>
        <w:tab/>
        <w:t>36</w:t>
      </w:r>
      <w:r w:rsidRPr="00507E04">
        <w:rPr>
          <w:b/>
        </w:rPr>
        <w:tab/>
        <w:t>36</w:t>
      </w:r>
      <w:r w:rsidRPr="00507E04">
        <w:rPr>
          <w:b/>
        </w:rPr>
        <w:tab/>
        <w:t>0</w:t>
      </w:r>
    </w:p>
    <w:p w14:paraId="30F1A491" w14:textId="3C3CC8DE" w:rsidR="00F96FDF" w:rsidRPr="00507E04" w:rsidRDefault="00F96FDF" w:rsidP="00343ADE">
      <w:pPr>
        <w:pStyle w:val="ARMT-6Analisi"/>
        <w:rPr>
          <w:lang w:eastAsia="ar-SA"/>
        </w:rPr>
      </w:pPr>
      <w:r w:rsidRPr="00507E04">
        <w:rPr>
          <w:lang w:eastAsia="ar-SA"/>
        </w:rPr>
        <w:t xml:space="preserve">Formulare le </w:t>
      </w:r>
      <w:r w:rsidR="00C46C40" w:rsidRPr="00507E04">
        <w:rPr>
          <w:lang w:eastAsia="ar-SA"/>
        </w:rPr>
        <w:t>due risposte</w:t>
      </w:r>
      <w:r w:rsidRPr="00507E04">
        <w:rPr>
          <w:lang w:eastAsia="ar-SA"/>
        </w:rPr>
        <w:t>: Maria, 18 risposte corrette e 6 sbagliate; Giovanni 21 corrette e 3 sbagliate</w:t>
      </w:r>
    </w:p>
    <w:p w14:paraId="41431928" w14:textId="77777777" w:rsidR="00F96FDF" w:rsidRPr="00507E04" w:rsidRDefault="00F96FDF" w:rsidP="00C46C40">
      <w:pPr>
        <w:pStyle w:val="ARMT-4Titolo3"/>
      </w:pPr>
      <w:r w:rsidRPr="00507E04">
        <w:t>Attribuzione dei punteggi</w:t>
      </w:r>
    </w:p>
    <w:p w14:paraId="4628DC23" w14:textId="17CBF7C3" w:rsidR="00F96FDF" w:rsidRPr="00507E04" w:rsidRDefault="00F96FDF" w:rsidP="00C46C40">
      <w:pPr>
        <w:pStyle w:val="ARMT-7punteggi"/>
        <w:rPr>
          <w:lang w:eastAsia="ar-SA"/>
        </w:rPr>
      </w:pPr>
      <w:r w:rsidRPr="00507E04">
        <w:rPr>
          <w:lang w:eastAsia="ar-SA"/>
        </w:rPr>
        <w:t>4</w:t>
      </w:r>
      <w:r w:rsidRPr="00507E04">
        <w:rPr>
          <w:lang w:eastAsia="ar-SA"/>
        </w:rPr>
        <w:tab/>
        <w:t xml:space="preserve">Le due risposte corrette (18 e 6 per Maria, 21 e 3 per Giovanni) con spiegazione completa (schema, oppure tabella, o calcoli che dimostrino </w:t>
      </w:r>
      <w:r w:rsidR="00C46C40" w:rsidRPr="00507E04">
        <w:rPr>
          <w:lang w:eastAsia="ar-SA"/>
        </w:rPr>
        <w:t>eventuali tentativi</w:t>
      </w:r>
      <w:r w:rsidRPr="00507E04">
        <w:rPr>
          <w:lang w:eastAsia="ar-SA"/>
        </w:rPr>
        <w:t>)</w:t>
      </w:r>
    </w:p>
    <w:p w14:paraId="289204EE" w14:textId="77777777" w:rsidR="00F96FDF" w:rsidRPr="00507E04" w:rsidRDefault="00F96FDF" w:rsidP="00C46C40">
      <w:pPr>
        <w:pStyle w:val="ARMT-7punteggi"/>
        <w:rPr>
          <w:lang w:eastAsia="ar-SA"/>
        </w:rPr>
      </w:pPr>
      <w:r w:rsidRPr="00507E04">
        <w:rPr>
          <w:lang w:eastAsia="ar-SA"/>
        </w:rPr>
        <w:t>3</w:t>
      </w:r>
      <w:r w:rsidRPr="00507E04">
        <w:rPr>
          <w:lang w:eastAsia="ar-SA"/>
        </w:rPr>
        <w:tab/>
        <w:t xml:space="preserve">Le due risposte corrette, con spiegazione incompleta  </w:t>
      </w:r>
    </w:p>
    <w:p w14:paraId="04D3EC9D" w14:textId="77777777" w:rsidR="00F96FDF" w:rsidRPr="00507E04" w:rsidRDefault="00F96FDF" w:rsidP="00C46C40">
      <w:pPr>
        <w:pStyle w:val="ARMT-7punteggi"/>
        <w:rPr>
          <w:lang w:eastAsia="ar-SA"/>
        </w:rPr>
      </w:pPr>
      <w:r w:rsidRPr="00507E04">
        <w:rPr>
          <w:lang w:eastAsia="ar-SA"/>
        </w:rPr>
        <w:t>2</w:t>
      </w:r>
      <w:r w:rsidRPr="00507E04">
        <w:rPr>
          <w:lang w:eastAsia="ar-SA"/>
        </w:rPr>
        <w:tab/>
        <w:t>Le due risposte corrette, senza spiegazioni</w:t>
      </w:r>
    </w:p>
    <w:p w14:paraId="512907D2" w14:textId="77777777" w:rsidR="00F96FDF" w:rsidRPr="00507E04" w:rsidRDefault="00F96FDF" w:rsidP="00C46C40">
      <w:pPr>
        <w:pStyle w:val="ARMT-7punteggi"/>
        <w:spacing w:before="0"/>
        <w:rPr>
          <w:lang w:eastAsia="ar-SA"/>
        </w:rPr>
      </w:pPr>
      <w:r w:rsidRPr="00507E04">
        <w:rPr>
          <w:lang w:eastAsia="ar-SA"/>
        </w:rPr>
        <w:tab/>
        <w:t>oppure la risposta che riguarda solo uno dei due bambini, ben spiegata</w:t>
      </w:r>
    </w:p>
    <w:p w14:paraId="2E1DD364" w14:textId="77777777" w:rsidR="00F96FDF" w:rsidRPr="00507E04" w:rsidRDefault="00F96FDF" w:rsidP="00C46C40">
      <w:pPr>
        <w:pStyle w:val="ARMT-7punteggi"/>
        <w:rPr>
          <w:lang w:eastAsia="ar-SA"/>
        </w:rPr>
      </w:pPr>
      <w:r w:rsidRPr="00507E04">
        <w:rPr>
          <w:lang w:eastAsia="ar-SA"/>
        </w:rPr>
        <w:t>1</w:t>
      </w:r>
      <w:r w:rsidRPr="00507E04">
        <w:rPr>
          <w:lang w:eastAsia="ar-SA"/>
        </w:rPr>
        <w:tab/>
        <w:t>Inizio di ricerca coerente della soluzione</w:t>
      </w:r>
    </w:p>
    <w:p w14:paraId="49435D79" w14:textId="62EBDB2D" w:rsidR="00F96FDF" w:rsidRPr="00507E04" w:rsidRDefault="00F96FDF" w:rsidP="00C46C40">
      <w:pPr>
        <w:pStyle w:val="ARMT-7punteggi"/>
        <w:spacing w:before="0"/>
        <w:ind w:firstLine="0"/>
        <w:rPr>
          <w:lang w:eastAsia="ar-SA"/>
        </w:rPr>
      </w:pPr>
      <w:r w:rsidRPr="00507E04">
        <w:rPr>
          <w:lang w:eastAsia="ar-SA"/>
        </w:rPr>
        <w:t>o</w:t>
      </w:r>
      <w:r w:rsidR="00C46C40">
        <w:rPr>
          <w:lang w:eastAsia="ar-SA"/>
        </w:rPr>
        <w:t>ppure</w:t>
      </w:r>
      <w:r w:rsidRPr="00507E04">
        <w:rPr>
          <w:lang w:eastAsia="ar-SA"/>
        </w:rPr>
        <w:t xml:space="preserve"> risposte sbagliate per errore di calcolo</w:t>
      </w:r>
    </w:p>
    <w:p w14:paraId="3865C300" w14:textId="77777777" w:rsidR="00F96FDF" w:rsidRPr="00507E04" w:rsidRDefault="00F96FDF" w:rsidP="00C46C40">
      <w:pPr>
        <w:pStyle w:val="ARMT-7punteggi"/>
        <w:rPr>
          <w:lang w:eastAsia="ar-SA"/>
        </w:rPr>
      </w:pPr>
      <w:r w:rsidRPr="00507E04">
        <w:rPr>
          <w:lang w:eastAsia="ar-SA"/>
        </w:rPr>
        <w:t>0</w:t>
      </w:r>
      <w:r w:rsidRPr="00507E04">
        <w:rPr>
          <w:lang w:eastAsia="ar-SA"/>
        </w:rPr>
        <w:tab/>
        <w:t>Incomprensione del problema</w:t>
      </w:r>
    </w:p>
    <w:p w14:paraId="39A0BFAC" w14:textId="13AAB048" w:rsidR="00F96FDF" w:rsidRPr="00507E04" w:rsidRDefault="00F96FDF" w:rsidP="00C46C40">
      <w:pPr>
        <w:pStyle w:val="ARMT-4Titolo3"/>
        <w:tabs>
          <w:tab w:val="left" w:pos="1985"/>
        </w:tabs>
      </w:pPr>
      <w:r w:rsidRPr="00507E04">
        <w:t>Livello: 5, 6</w:t>
      </w:r>
      <w:r w:rsidR="00C46C40">
        <w:tab/>
      </w:r>
      <w:r w:rsidRPr="00507E04">
        <w:t>Origine: Milano</w:t>
      </w:r>
    </w:p>
    <w:p w14:paraId="66E5EEB7" w14:textId="7F38DF2A" w:rsidR="00F96FDF" w:rsidRPr="00C46C40" w:rsidRDefault="00F96FDF" w:rsidP="00C46C40">
      <w:pPr>
        <w:pStyle w:val="ARMT-1Titolo1"/>
      </w:pPr>
      <w:r w:rsidRPr="00C46C40">
        <w:rPr>
          <w:b/>
          <w:bCs/>
        </w:rPr>
        <w:lastRenderedPageBreak/>
        <w:t>9.</w:t>
      </w:r>
      <w:r w:rsidR="00C46C40" w:rsidRPr="00C46C40">
        <w:rPr>
          <w:b/>
          <w:bCs/>
        </w:rPr>
        <w:tab/>
        <w:t>TAGLIAMO I QUADRATI IN QUATTRO</w:t>
      </w:r>
      <w:r w:rsidRPr="00C46C40">
        <w:t xml:space="preserve"> (</w:t>
      </w:r>
      <w:proofErr w:type="spellStart"/>
      <w:r w:rsidRPr="00C46C40">
        <w:t>Cat</w:t>
      </w:r>
      <w:proofErr w:type="spellEnd"/>
      <w:r w:rsidRPr="00C46C40">
        <w:t>. 5, 6, 7)</w:t>
      </w:r>
    </w:p>
    <w:p w14:paraId="1E03DC64" w14:textId="77777777" w:rsidR="00F96FDF" w:rsidRPr="00507E04" w:rsidRDefault="00F96FDF" w:rsidP="00C46C40">
      <w:pPr>
        <w:pStyle w:val="ARMT-2Enunciato"/>
      </w:pPr>
      <w:r w:rsidRPr="00507E04">
        <w:t xml:space="preserve">Isabella, Giulia, Sergio e Saverio hanno ricevuto ognuno lo stesso quadrato. </w:t>
      </w:r>
    </w:p>
    <w:p w14:paraId="152AB01D" w14:textId="77777777" w:rsidR="00F96FDF" w:rsidRPr="00507E04" w:rsidRDefault="00F96FDF" w:rsidP="00C46C40">
      <w:pPr>
        <w:pStyle w:val="ARMT-2Enunciato"/>
        <w:rPr>
          <w:color w:val="FF0000"/>
        </w:rPr>
      </w:pPr>
      <w:r w:rsidRPr="00507E04">
        <w:t>Ognuno di loro ha tagliato il suo quadrato in quattro parti identiche. Poi le ha messe insieme per realizzare una nuova figura.</w:t>
      </w:r>
    </w:p>
    <w:p w14:paraId="21B2FC76" w14:textId="3E6C4515" w:rsidR="00F96FDF" w:rsidRDefault="00F96FDF" w:rsidP="00C46C40">
      <w:pPr>
        <w:pStyle w:val="ARMT-2Enunciato"/>
      </w:pPr>
      <w:r w:rsidRPr="00507E04">
        <w:t>Ecco il ritaglio del quadrato in quattro parti fatto da Isabella e la figura ottenuta con le quattro parti.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386"/>
      </w:tblGrid>
      <w:tr w:rsidR="00BD3E28" w14:paraId="29A2B225" w14:textId="77777777" w:rsidTr="00BD3E28">
        <w:tc>
          <w:tcPr>
            <w:tcW w:w="1696" w:type="dxa"/>
            <w:vAlign w:val="center"/>
          </w:tcPr>
          <w:p w14:paraId="605C13B2" w14:textId="05487D63" w:rsidR="00BD3E28" w:rsidRDefault="00BD3E28" w:rsidP="00BD3E28">
            <w:pPr>
              <w:pStyle w:val="ARMT-2Enunciato"/>
              <w:spacing w:before="0"/>
            </w:pPr>
            <w:r w:rsidRPr="00507E04">
              <w:t>Isabella</w:t>
            </w:r>
          </w:p>
        </w:tc>
        <w:tc>
          <w:tcPr>
            <w:tcW w:w="8386" w:type="dxa"/>
            <w:vAlign w:val="center"/>
          </w:tcPr>
          <w:p w14:paraId="476C87CE" w14:textId="473FF6D9" w:rsidR="00BD3E28" w:rsidRDefault="00BD3E28" w:rsidP="00BD3E28">
            <w:pPr>
              <w:pStyle w:val="ARMT-2Enunciato"/>
              <w:spacing w:before="0"/>
              <w:jc w:val="left"/>
            </w:pPr>
            <w:r>
              <w:rPr>
                <w:noProof/>
                <w:lang/>
              </w:rPr>
              <w:drawing>
                <wp:inline distT="0" distB="0" distL="0" distR="0" wp14:anchorId="7BEDBAA5" wp14:editId="6A1E47A5">
                  <wp:extent cx="4410872" cy="1149921"/>
                  <wp:effectExtent l="0" t="0" r="0" b="6350"/>
                  <wp:docPr id="320" name="Immagin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magine 320"/>
                          <pic:cNvPicPr/>
                        </pic:nvPicPr>
                        <pic:blipFill>
                          <a:blip r:embed="rId12"/>
                          <a:stretch>
                            <a:fillRect/>
                          </a:stretch>
                        </pic:blipFill>
                        <pic:spPr>
                          <a:xfrm>
                            <a:off x="0" y="0"/>
                            <a:ext cx="4433672" cy="1155865"/>
                          </a:xfrm>
                          <a:prstGeom prst="rect">
                            <a:avLst/>
                          </a:prstGeom>
                        </pic:spPr>
                      </pic:pic>
                    </a:graphicData>
                  </a:graphic>
                </wp:inline>
              </w:drawing>
            </w:r>
          </w:p>
        </w:tc>
      </w:tr>
    </w:tbl>
    <w:p w14:paraId="40ACF4FE" w14:textId="48C36C7D" w:rsidR="00F96FDF" w:rsidRDefault="00F96FDF" w:rsidP="00C46C40">
      <w:pPr>
        <w:pStyle w:val="ARMT-2Enunciato"/>
      </w:pPr>
      <w:r w:rsidRPr="00507E04">
        <w:t>Ecco i quadrati ricevuti dagli altri tre bambini e le figure formate con le loro quattro parti.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386"/>
      </w:tblGrid>
      <w:tr w:rsidR="00BD3E28" w14:paraId="78758006" w14:textId="77777777" w:rsidTr="000D6C70">
        <w:tc>
          <w:tcPr>
            <w:tcW w:w="1696" w:type="dxa"/>
            <w:vAlign w:val="center"/>
          </w:tcPr>
          <w:p w14:paraId="21BF7717" w14:textId="66918641" w:rsidR="00BD3E28" w:rsidRDefault="00BD3E28" w:rsidP="000D6C70">
            <w:pPr>
              <w:pStyle w:val="ARMT-2Enunciato"/>
              <w:spacing w:before="0"/>
            </w:pPr>
            <w:r w:rsidRPr="00507E04">
              <w:t>Giulia</w:t>
            </w:r>
          </w:p>
        </w:tc>
        <w:tc>
          <w:tcPr>
            <w:tcW w:w="8386" w:type="dxa"/>
            <w:vAlign w:val="center"/>
          </w:tcPr>
          <w:p w14:paraId="49485F1C" w14:textId="77E9ADEA" w:rsidR="00BD3E28" w:rsidRDefault="00BD3E28" w:rsidP="00BD3E28">
            <w:pPr>
              <w:pStyle w:val="ARMT-2Enunciato"/>
              <w:spacing w:before="0"/>
              <w:jc w:val="left"/>
            </w:pPr>
            <w:r>
              <w:rPr>
                <w:noProof/>
                <w:lang/>
              </w:rPr>
              <w:drawing>
                <wp:inline distT="0" distB="0" distL="0" distR="0" wp14:anchorId="5AC1ED35" wp14:editId="2915411A">
                  <wp:extent cx="4902131" cy="1399429"/>
                  <wp:effectExtent l="0" t="0" r="635" b="0"/>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Immagine 321"/>
                          <pic:cNvPicPr/>
                        </pic:nvPicPr>
                        <pic:blipFill>
                          <a:blip r:embed="rId13"/>
                          <a:stretch>
                            <a:fillRect/>
                          </a:stretch>
                        </pic:blipFill>
                        <pic:spPr>
                          <a:xfrm>
                            <a:off x="0" y="0"/>
                            <a:ext cx="4950164" cy="1413141"/>
                          </a:xfrm>
                          <a:prstGeom prst="rect">
                            <a:avLst/>
                          </a:prstGeom>
                        </pic:spPr>
                      </pic:pic>
                    </a:graphicData>
                  </a:graphic>
                </wp:inline>
              </w:drawing>
            </w:r>
          </w:p>
        </w:tc>
      </w:tr>
      <w:tr w:rsidR="00BD3E28" w14:paraId="74BAA162" w14:textId="77777777" w:rsidTr="000D6C70">
        <w:tc>
          <w:tcPr>
            <w:tcW w:w="1696" w:type="dxa"/>
            <w:vAlign w:val="center"/>
          </w:tcPr>
          <w:p w14:paraId="2DF34236" w14:textId="09C3C73F" w:rsidR="00BD3E28" w:rsidRPr="00507E04" w:rsidRDefault="00BD3E28" w:rsidP="000D6C70">
            <w:pPr>
              <w:pStyle w:val="ARMT-2Enunciato"/>
              <w:spacing w:before="0"/>
            </w:pPr>
            <w:r w:rsidRPr="00507E04">
              <w:t>Sergio</w:t>
            </w:r>
          </w:p>
        </w:tc>
        <w:tc>
          <w:tcPr>
            <w:tcW w:w="8386" w:type="dxa"/>
            <w:vAlign w:val="center"/>
          </w:tcPr>
          <w:p w14:paraId="683FDAD2" w14:textId="2F0665F6" w:rsidR="00BD3E28" w:rsidRDefault="00BD3E28" w:rsidP="00BD3E28">
            <w:pPr>
              <w:pStyle w:val="ARMT-2Enunciato"/>
              <w:spacing w:before="0"/>
              <w:jc w:val="left"/>
              <w:rPr>
                <w:noProof/>
                <w:lang/>
              </w:rPr>
            </w:pPr>
            <w:r>
              <w:rPr>
                <w:noProof/>
              </w:rPr>
              <w:drawing>
                <wp:inline distT="0" distB="0" distL="0" distR="0" wp14:anchorId="23826B81" wp14:editId="5D63053C">
                  <wp:extent cx="4303148" cy="1943071"/>
                  <wp:effectExtent l="0" t="0" r="2540" b="635"/>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magine 322"/>
                          <pic:cNvPicPr/>
                        </pic:nvPicPr>
                        <pic:blipFill>
                          <a:blip r:embed="rId14"/>
                          <a:stretch>
                            <a:fillRect/>
                          </a:stretch>
                        </pic:blipFill>
                        <pic:spPr>
                          <a:xfrm>
                            <a:off x="0" y="0"/>
                            <a:ext cx="4321998" cy="1951583"/>
                          </a:xfrm>
                          <a:prstGeom prst="rect">
                            <a:avLst/>
                          </a:prstGeom>
                        </pic:spPr>
                      </pic:pic>
                    </a:graphicData>
                  </a:graphic>
                </wp:inline>
              </w:drawing>
            </w:r>
          </w:p>
        </w:tc>
      </w:tr>
      <w:tr w:rsidR="00BD3E28" w14:paraId="1F544C38" w14:textId="77777777" w:rsidTr="000D6C70">
        <w:tc>
          <w:tcPr>
            <w:tcW w:w="1696" w:type="dxa"/>
            <w:vAlign w:val="center"/>
          </w:tcPr>
          <w:p w14:paraId="527DB934" w14:textId="6C9C15B7" w:rsidR="00BD3E28" w:rsidRPr="00507E04" w:rsidRDefault="00BD3E28" w:rsidP="000D6C70">
            <w:pPr>
              <w:pStyle w:val="ARMT-2Enunciato"/>
              <w:spacing w:before="0"/>
            </w:pPr>
            <w:r w:rsidRPr="00507E04">
              <w:t>Saverio</w:t>
            </w:r>
          </w:p>
        </w:tc>
        <w:tc>
          <w:tcPr>
            <w:tcW w:w="8386" w:type="dxa"/>
            <w:vAlign w:val="center"/>
          </w:tcPr>
          <w:p w14:paraId="3C36D9F4" w14:textId="06BF7BBD" w:rsidR="00BD3E28" w:rsidRDefault="00BD3E28" w:rsidP="000D6C70">
            <w:pPr>
              <w:pStyle w:val="ARMT-2Enunciato"/>
              <w:spacing w:before="0"/>
              <w:jc w:val="right"/>
              <w:rPr>
                <w:noProof/>
              </w:rPr>
            </w:pPr>
            <w:r>
              <w:rPr>
                <w:noProof/>
                <w:szCs w:val="28"/>
              </w:rPr>
              <w:drawing>
                <wp:inline distT="0" distB="0" distL="0" distR="0" wp14:anchorId="7AFABCED" wp14:editId="2BB21A17">
                  <wp:extent cx="5146301" cy="1304424"/>
                  <wp:effectExtent l="0" t="0" r="0" b="3810"/>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magine 323"/>
                          <pic:cNvPicPr/>
                        </pic:nvPicPr>
                        <pic:blipFill>
                          <a:blip r:embed="rId15"/>
                          <a:stretch>
                            <a:fillRect/>
                          </a:stretch>
                        </pic:blipFill>
                        <pic:spPr>
                          <a:xfrm>
                            <a:off x="0" y="0"/>
                            <a:ext cx="5240457" cy="1328289"/>
                          </a:xfrm>
                          <a:prstGeom prst="rect">
                            <a:avLst/>
                          </a:prstGeom>
                        </pic:spPr>
                      </pic:pic>
                    </a:graphicData>
                  </a:graphic>
                </wp:inline>
              </w:drawing>
            </w:r>
          </w:p>
        </w:tc>
      </w:tr>
    </w:tbl>
    <w:p w14:paraId="0F9B1FA2" w14:textId="77777777" w:rsidR="00F96FDF" w:rsidRPr="00507E04" w:rsidRDefault="00F96FDF" w:rsidP="00C46C40">
      <w:pPr>
        <w:pStyle w:val="ARMT-3Domande"/>
      </w:pPr>
      <w:r w:rsidRPr="00507E04">
        <w:t>Disegnate i ritagli del quadrato di ogni bambino, e disegnate anche le quattro parti sulla figura che ha formato.</w:t>
      </w:r>
    </w:p>
    <w:p w14:paraId="4D194DBC" w14:textId="77777777" w:rsidR="00F96FDF" w:rsidRPr="00507E04" w:rsidRDefault="00F96FDF" w:rsidP="00077F48">
      <w:pPr>
        <w:pStyle w:val="ARMT-3Titolo2"/>
        <w:spacing w:before="360"/>
        <w:rPr>
          <w:rFonts w:eastAsia="Times"/>
        </w:rPr>
      </w:pPr>
      <w:r w:rsidRPr="00507E04">
        <w:t>ANALisi</w:t>
      </w:r>
      <w:r w:rsidRPr="00507E04">
        <w:rPr>
          <w:rFonts w:eastAsia="Times"/>
        </w:rPr>
        <w:t xml:space="preserve"> </w:t>
      </w:r>
      <w:r w:rsidRPr="00507E04">
        <w:t>A</w:t>
      </w:r>
      <w:r w:rsidRPr="00507E04">
        <w:rPr>
          <w:rFonts w:eastAsia="Times"/>
        </w:rPr>
        <w:t xml:space="preserve"> </w:t>
      </w:r>
      <w:r w:rsidRPr="00507E04">
        <w:t>PRIORI</w:t>
      </w:r>
      <w:r w:rsidRPr="00507E04">
        <w:rPr>
          <w:rFonts w:eastAsia="Times"/>
        </w:rPr>
        <w:t xml:space="preserve"> </w:t>
      </w:r>
    </w:p>
    <w:p w14:paraId="5EC814DD" w14:textId="77777777" w:rsidR="00F96FDF" w:rsidRPr="00507E04" w:rsidRDefault="00F96FDF" w:rsidP="00077F48">
      <w:pPr>
        <w:pStyle w:val="ARMT-4Titolo3"/>
        <w:rPr>
          <w:rFonts w:eastAsia="Times"/>
        </w:rPr>
      </w:pPr>
      <w:r w:rsidRPr="00507E04">
        <w:t>Ambito concettuale</w:t>
      </w:r>
    </w:p>
    <w:p w14:paraId="3CD54DE2" w14:textId="5F21F272" w:rsidR="00F96FDF" w:rsidRPr="00507E04" w:rsidRDefault="00F96FDF" w:rsidP="00077F48">
      <w:pPr>
        <w:pStyle w:val="ARMT-5Compito"/>
      </w:pPr>
      <w:r w:rsidRPr="00507E04">
        <w:t>Geometria: scomposizione e ricomposizione di figure</w:t>
      </w:r>
    </w:p>
    <w:p w14:paraId="5E19AAA5" w14:textId="77777777" w:rsidR="00F96FDF" w:rsidRPr="00507E04" w:rsidRDefault="00F96FDF" w:rsidP="00077F48">
      <w:pPr>
        <w:pStyle w:val="ARMT-4Titolo3"/>
        <w:rPr>
          <w:rFonts w:eastAsia="Times"/>
        </w:rPr>
      </w:pPr>
      <w:r w:rsidRPr="00507E04">
        <w:t>Analisi del compito</w:t>
      </w:r>
    </w:p>
    <w:p w14:paraId="19B46A17" w14:textId="77777777" w:rsidR="00F96FDF" w:rsidRPr="00507E04" w:rsidRDefault="00F96FDF" w:rsidP="00077F48">
      <w:pPr>
        <w:pStyle w:val="ARMT-6Analisi"/>
      </w:pPr>
      <w:r w:rsidRPr="00507E04">
        <w:t>-</w:t>
      </w:r>
      <w:r w:rsidRPr="00507E04">
        <w:tab/>
        <w:t>Capire le condizioni di ritaglio del quadrato e i vincoli dell’assemblaggio delle parti.</w:t>
      </w:r>
    </w:p>
    <w:p w14:paraId="3956A848" w14:textId="77777777" w:rsidR="00F96FDF" w:rsidRPr="00507E04" w:rsidRDefault="00F96FDF" w:rsidP="00077F48">
      <w:pPr>
        <w:pStyle w:val="ARMT-6Analisi"/>
      </w:pPr>
      <w:r w:rsidRPr="00507E04">
        <w:lastRenderedPageBreak/>
        <w:t>-</w:t>
      </w:r>
      <w:r w:rsidRPr="00507E04">
        <w:tab/>
        <w:t xml:space="preserve">Un possibile primo modo di risolvere il problema consiste nel ricercare diversi modi per ritagliare il quadrato in quattro parti identiche e poi di metterle insieme posizionandole sulle figure; </w:t>
      </w:r>
    </w:p>
    <w:p w14:paraId="4C82A746" w14:textId="77777777" w:rsidR="00F96FDF" w:rsidRPr="00507E04" w:rsidRDefault="00F96FDF" w:rsidP="00077F48">
      <w:pPr>
        <w:pStyle w:val="ARMT-6Analisi"/>
      </w:pPr>
      <w:r w:rsidRPr="00507E04">
        <w:tab/>
        <w:t>• la scomposizione in quattro quadrati secondo le mediane o in quattro rettangoli identici (come nel caso di Isabella) non permette di ottenere le tre altre figure;</w:t>
      </w:r>
    </w:p>
    <w:p w14:paraId="4B580F75" w14:textId="2F6F4C1A" w:rsidR="00F96FDF" w:rsidRDefault="00F96FDF" w:rsidP="00077F48">
      <w:pPr>
        <w:pStyle w:val="ARMT-6Analisi"/>
      </w:pPr>
      <w:r w:rsidRPr="00507E04">
        <w:tab/>
        <w:t>• la scomposizione in quattro triangoli isosceli rettangoli secondo le diagonali permette di ottenere il triangolo costruito da Giulia e il parallelogramma costruito da Saverio;</w:t>
      </w:r>
    </w:p>
    <w:tbl>
      <w:tblPr>
        <w:tblStyle w:val="Grigliatabell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981"/>
        <w:gridCol w:w="1215"/>
        <w:gridCol w:w="1707"/>
        <w:gridCol w:w="1264"/>
        <w:gridCol w:w="2456"/>
      </w:tblGrid>
      <w:tr w:rsidR="00BD3E28" w14:paraId="607DE253" w14:textId="77777777" w:rsidTr="00BD3E28">
        <w:tc>
          <w:tcPr>
            <w:tcW w:w="2552" w:type="dxa"/>
            <w:vAlign w:val="center"/>
          </w:tcPr>
          <w:p w14:paraId="1A3CD235" w14:textId="358382A7" w:rsidR="00BD3E28" w:rsidRPr="002812C9" w:rsidRDefault="00BD3E28" w:rsidP="002812C9">
            <w:pPr>
              <w:pStyle w:val="ARMT-6Analisi"/>
              <w:ind w:left="0" w:firstLine="0"/>
            </w:pPr>
            <w:r w:rsidRPr="002812C9">
              <w:t>La scomposizione del quadrato</w:t>
            </w:r>
            <w:r w:rsidRPr="002812C9">
              <w:t xml:space="preserve"> </w:t>
            </w:r>
            <w:r w:rsidRPr="002812C9">
              <w:t>di Giulia e Saverio</w:t>
            </w:r>
          </w:p>
        </w:tc>
        <w:tc>
          <w:tcPr>
            <w:tcW w:w="669" w:type="dxa"/>
            <w:vAlign w:val="center"/>
          </w:tcPr>
          <w:p w14:paraId="2A590D01" w14:textId="6797EC62" w:rsidR="00BD3E28" w:rsidRDefault="00BD3E28" w:rsidP="00BD3E28">
            <w:pPr>
              <w:pStyle w:val="ARMT-6Analisi"/>
              <w:spacing w:before="0"/>
              <w:ind w:left="0" w:firstLine="0"/>
            </w:pPr>
            <w:r>
              <w:rPr>
                <w:noProof/>
              </w:rPr>
              <w:drawing>
                <wp:inline distT="0" distB="0" distL="0" distR="0" wp14:anchorId="4A54534D" wp14:editId="6B80728E">
                  <wp:extent cx="486277" cy="478679"/>
                  <wp:effectExtent l="0" t="0" r="0" b="4445"/>
                  <wp:docPr id="329" name="Immagine 329" descr="Immagine che contiene pi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magine 329" descr="Immagine che contiene piazza&#10;&#10;Descrizione generata automaticamente"/>
                          <pic:cNvPicPr/>
                        </pic:nvPicPr>
                        <pic:blipFill>
                          <a:blip r:embed="rId16"/>
                          <a:stretch>
                            <a:fillRect/>
                          </a:stretch>
                        </pic:blipFill>
                        <pic:spPr>
                          <a:xfrm>
                            <a:off x="0" y="0"/>
                            <a:ext cx="490221" cy="482561"/>
                          </a:xfrm>
                          <a:prstGeom prst="rect">
                            <a:avLst/>
                          </a:prstGeom>
                        </pic:spPr>
                      </pic:pic>
                    </a:graphicData>
                  </a:graphic>
                </wp:inline>
              </w:drawing>
            </w:r>
          </w:p>
        </w:tc>
        <w:tc>
          <w:tcPr>
            <w:tcW w:w="1611" w:type="dxa"/>
            <w:vAlign w:val="center"/>
          </w:tcPr>
          <w:p w14:paraId="3554995C" w14:textId="640908F1" w:rsidR="00BD3E28" w:rsidRDefault="00BD3E28" w:rsidP="00BD3E28">
            <w:pPr>
              <w:pStyle w:val="ARMT-6Analisi"/>
              <w:spacing w:before="0"/>
              <w:ind w:left="0" w:firstLine="0"/>
            </w:pPr>
            <w:r w:rsidRPr="00507E04">
              <w:t>la figura</w:t>
            </w:r>
            <w:r w:rsidRPr="00507E04">
              <w:t xml:space="preserve"> </w:t>
            </w:r>
            <w:r w:rsidRPr="00507E04">
              <w:t>di Giulia</w:t>
            </w:r>
          </w:p>
        </w:tc>
        <w:tc>
          <w:tcPr>
            <w:tcW w:w="1611" w:type="dxa"/>
            <w:vAlign w:val="center"/>
          </w:tcPr>
          <w:p w14:paraId="098C2888" w14:textId="782D7CED" w:rsidR="00BD3E28" w:rsidRDefault="00BD3E28" w:rsidP="00BD3E28">
            <w:pPr>
              <w:pStyle w:val="ARMT-6Analisi"/>
              <w:spacing w:before="0"/>
              <w:ind w:left="0" w:firstLine="0"/>
            </w:pPr>
            <w:r>
              <w:rPr>
                <w:noProof/>
              </w:rPr>
              <w:drawing>
                <wp:inline distT="0" distB="0" distL="0" distR="0" wp14:anchorId="041E9553" wp14:editId="003B7E3B">
                  <wp:extent cx="947148" cy="500971"/>
                  <wp:effectExtent l="0" t="0" r="0" b="0"/>
                  <wp:docPr id="330" name="Immagin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magine 330"/>
                          <pic:cNvPicPr/>
                        </pic:nvPicPr>
                        <pic:blipFill>
                          <a:blip r:embed="rId17"/>
                          <a:stretch>
                            <a:fillRect/>
                          </a:stretch>
                        </pic:blipFill>
                        <pic:spPr>
                          <a:xfrm>
                            <a:off x="0" y="0"/>
                            <a:ext cx="957184" cy="506279"/>
                          </a:xfrm>
                          <a:prstGeom prst="rect">
                            <a:avLst/>
                          </a:prstGeom>
                        </pic:spPr>
                      </pic:pic>
                    </a:graphicData>
                  </a:graphic>
                </wp:inline>
              </w:drawing>
            </w:r>
          </w:p>
        </w:tc>
        <w:tc>
          <w:tcPr>
            <w:tcW w:w="1612" w:type="dxa"/>
            <w:vAlign w:val="center"/>
          </w:tcPr>
          <w:p w14:paraId="60FB8F2B" w14:textId="629DF32B" w:rsidR="00BD3E28" w:rsidRDefault="00BD3E28" w:rsidP="00BD3E28">
            <w:pPr>
              <w:pStyle w:val="ARMT-6Analisi"/>
              <w:spacing w:before="0"/>
              <w:ind w:left="0" w:firstLine="0"/>
            </w:pPr>
            <w:r w:rsidRPr="00507E04">
              <w:t>la figura</w:t>
            </w:r>
            <w:r>
              <w:t xml:space="preserve"> </w:t>
            </w:r>
            <w:r w:rsidRPr="00507E04">
              <w:t>di Saverio</w:t>
            </w:r>
          </w:p>
        </w:tc>
        <w:tc>
          <w:tcPr>
            <w:tcW w:w="1612" w:type="dxa"/>
            <w:vAlign w:val="center"/>
          </w:tcPr>
          <w:p w14:paraId="2DB05371" w14:textId="52D33008" w:rsidR="00BD3E28" w:rsidRDefault="00BD3E28" w:rsidP="00BD3E28">
            <w:pPr>
              <w:pStyle w:val="ARMT-6Analisi"/>
              <w:spacing w:before="0"/>
              <w:ind w:left="0" w:firstLine="0"/>
            </w:pPr>
            <w:r>
              <w:rPr>
                <w:noProof/>
              </w:rPr>
              <w:drawing>
                <wp:inline distT="0" distB="0" distL="0" distR="0" wp14:anchorId="0AE678DA" wp14:editId="510A83B4">
                  <wp:extent cx="1418976" cy="331095"/>
                  <wp:effectExtent l="0" t="0" r="3810" b="0"/>
                  <wp:docPr id="331" name="Immagin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Immagine 331"/>
                          <pic:cNvPicPr/>
                        </pic:nvPicPr>
                        <pic:blipFill>
                          <a:blip r:embed="rId18"/>
                          <a:stretch>
                            <a:fillRect/>
                          </a:stretch>
                        </pic:blipFill>
                        <pic:spPr>
                          <a:xfrm>
                            <a:off x="0" y="0"/>
                            <a:ext cx="1436694" cy="335229"/>
                          </a:xfrm>
                          <a:prstGeom prst="rect">
                            <a:avLst/>
                          </a:prstGeom>
                        </pic:spPr>
                      </pic:pic>
                    </a:graphicData>
                  </a:graphic>
                </wp:inline>
              </w:drawing>
            </w:r>
          </w:p>
        </w:tc>
      </w:tr>
    </w:tbl>
    <w:p w14:paraId="15B4BA7F" w14:textId="21AFAE90" w:rsidR="00F96FDF" w:rsidRDefault="00F96FDF" w:rsidP="00077F48">
      <w:pPr>
        <w:pStyle w:val="ARMT-6Analisi"/>
      </w:pPr>
      <w:r w:rsidRPr="00507E04">
        <w:tab/>
        <w:t>• la scomposizione in due rettangoli uguali utilizzando una mediana del quadrato, poi di ogni rettangolo in due triangoli rettangoli uguali utilizzando una diagonale permette di ottenere la figura di Sergio (e non quella di Saverio!).</w:t>
      </w:r>
    </w:p>
    <w:tbl>
      <w:tblPr>
        <w:tblStyle w:val="Grigliatabell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134"/>
        <w:gridCol w:w="992"/>
        <w:gridCol w:w="1134"/>
        <w:gridCol w:w="2410"/>
        <w:gridCol w:w="2012"/>
      </w:tblGrid>
      <w:tr w:rsidR="002812C9" w14:paraId="3458600E" w14:textId="77777777" w:rsidTr="002812C9">
        <w:tc>
          <w:tcPr>
            <w:tcW w:w="1985" w:type="dxa"/>
            <w:vAlign w:val="center"/>
          </w:tcPr>
          <w:p w14:paraId="056641DE" w14:textId="36B7C490" w:rsidR="002812C9" w:rsidRDefault="002812C9" w:rsidP="000D6C70">
            <w:pPr>
              <w:pStyle w:val="ARMT-6Analisi"/>
              <w:spacing w:before="0"/>
              <w:ind w:left="0" w:firstLine="0"/>
            </w:pPr>
            <w:r w:rsidRPr="00507E04">
              <w:t>La scomposizione del quadrato</w:t>
            </w:r>
            <w:r>
              <w:t xml:space="preserve"> </w:t>
            </w:r>
            <w:r w:rsidRPr="00507E04">
              <w:t xml:space="preserve">di </w:t>
            </w:r>
            <w:r>
              <w:t>Sergio</w:t>
            </w:r>
          </w:p>
        </w:tc>
        <w:tc>
          <w:tcPr>
            <w:tcW w:w="1134" w:type="dxa"/>
            <w:vAlign w:val="center"/>
          </w:tcPr>
          <w:p w14:paraId="3EF9A802" w14:textId="1E444423" w:rsidR="002812C9" w:rsidRDefault="002812C9" w:rsidP="002812C9">
            <w:pPr>
              <w:pStyle w:val="ARMT-6Analisi"/>
              <w:spacing w:before="0"/>
              <w:ind w:left="0" w:firstLine="0"/>
              <w:jc w:val="center"/>
            </w:pPr>
            <w:r>
              <w:rPr>
                <w:noProof/>
              </w:rPr>
              <w:drawing>
                <wp:inline distT="0" distB="0" distL="0" distR="0" wp14:anchorId="3BF6AF08" wp14:editId="76BEB567">
                  <wp:extent cx="518602" cy="518602"/>
                  <wp:effectExtent l="0" t="0" r="2540" b="2540"/>
                  <wp:docPr id="335" name="Immagin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mmagine 335"/>
                          <pic:cNvPicPr/>
                        </pic:nvPicPr>
                        <pic:blipFill>
                          <a:blip r:embed="rId19"/>
                          <a:stretch>
                            <a:fillRect/>
                          </a:stretch>
                        </pic:blipFill>
                        <pic:spPr>
                          <a:xfrm>
                            <a:off x="0" y="0"/>
                            <a:ext cx="520168" cy="520168"/>
                          </a:xfrm>
                          <a:prstGeom prst="rect">
                            <a:avLst/>
                          </a:prstGeom>
                        </pic:spPr>
                      </pic:pic>
                    </a:graphicData>
                  </a:graphic>
                </wp:inline>
              </w:drawing>
            </w:r>
          </w:p>
        </w:tc>
        <w:tc>
          <w:tcPr>
            <w:tcW w:w="992" w:type="dxa"/>
            <w:vAlign w:val="center"/>
          </w:tcPr>
          <w:p w14:paraId="0AAF1DB6" w14:textId="6048BB9B" w:rsidR="002812C9" w:rsidRDefault="002812C9" w:rsidP="000D6C70">
            <w:pPr>
              <w:pStyle w:val="ARMT-6Analisi"/>
              <w:spacing w:before="0"/>
              <w:ind w:left="0" w:firstLine="0"/>
            </w:pPr>
            <w:r w:rsidRPr="00507E04">
              <w:t xml:space="preserve">la figura di </w:t>
            </w:r>
            <w:r>
              <w:t>Sergio</w:t>
            </w:r>
          </w:p>
        </w:tc>
        <w:tc>
          <w:tcPr>
            <w:tcW w:w="1134" w:type="dxa"/>
            <w:vAlign w:val="center"/>
          </w:tcPr>
          <w:p w14:paraId="7B137F71" w14:textId="42DE5372" w:rsidR="002812C9" w:rsidRDefault="002812C9" w:rsidP="000D6C70">
            <w:pPr>
              <w:pStyle w:val="ARMT-6Analisi"/>
              <w:spacing w:before="0"/>
              <w:ind w:left="0" w:firstLine="0"/>
            </w:pPr>
            <w:r>
              <w:rPr>
                <w:noProof/>
              </w:rPr>
              <w:drawing>
                <wp:inline distT="0" distB="0" distL="0" distR="0" wp14:anchorId="663425E9" wp14:editId="30765F2B">
                  <wp:extent cx="567608" cy="828150"/>
                  <wp:effectExtent l="0" t="0" r="4445" b="0"/>
                  <wp:docPr id="336" name="Immagin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magine 336"/>
                          <pic:cNvPicPr/>
                        </pic:nvPicPr>
                        <pic:blipFill>
                          <a:blip r:embed="rId20"/>
                          <a:stretch>
                            <a:fillRect/>
                          </a:stretch>
                        </pic:blipFill>
                        <pic:spPr>
                          <a:xfrm>
                            <a:off x="0" y="0"/>
                            <a:ext cx="570401" cy="832225"/>
                          </a:xfrm>
                          <a:prstGeom prst="rect">
                            <a:avLst/>
                          </a:prstGeom>
                        </pic:spPr>
                      </pic:pic>
                    </a:graphicData>
                  </a:graphic>
                </wp:inline>
              </w:drawing>
            </w:r>
          </w:p>
        </w:tc>
        <w:tc>
          <w:tcPr>
            <w:tcW w:w="2410" w:type="dxa"/>
            <w:vAlign w:val="center"/>
          </w:tcPr>
          <w:p w14:paraId="360D1853" w14:textId="6AD10551" w:rsidR="002812C9" w:rsidRDefault="002812C9" w:rsidP="002812C9">
            <w:pPr>
              <w:pStyle w:val="ARMT-6Analisi"/>
              <w:spacing w:before="0"/>
              <w:ind w:left="0" w:firstLine="0"/>
              <w:jc w:val="left"/>
            </w:pPr>
            <w:r>
              <w:t>una</w:t>
            </w:r>
            <w:r w:rsidRPr="00507E04">
              <w:t xml:space="preserve"> figura</w:t>
            </w:r>
            <w:r>
              <w:t xml:space="preserve"> </w:t>
            </w:r>
            <w:r>
              <w:t>sbagliata di Saverio con la scomposizione di Sergio</w:t>
            </w:r>
          </w:p>
        </w:tc>
        <w:tc>
          <w:tcPr>
            <w:tcW w:w="2012" w:type="dxa"/>
            <w:vAlign w:val="center"/>
          </w:tcPr>
          <w:p w14:paraId="2F6AEED0" w14:textId="5BC1A366" w:rsidR="002812C9" w:rsidRDefault="002812C9" w:rsidP="002812C9">
            <w:pPr>
              <w:pStyle w:val="ARMT-6Analisi"/>
              <w:spacing w:before="0"/>
              <w:ind w:left="0" w:firstLine="0"/>
              <w:jc w:val="center"/>
            </w:pPr>
            <w:r>
              <w:rPr>
                <w:noProof/>
              </w:rPr>
              <w:drawing>
                <wp:inline distT="0" distB="0" distL="0" distR="0" wp14:anchorId="2EA6716C" wp14:editId="086929CF">
                  <wp:extent cx="1311858" cy="257949"/>
                  <wp:effectExtent l="0" t="0" r="0" b="0"/>
                  <wp:docPr id="337" name="Immagin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Immagine 337"/>
                          <pic:cNvPicPr/>
                        </pic:nvPicPr>
                        <pic:blipFill>
                          <a:blip r:embed="rId21"/>
                          <a:stretch>
                            <a:fillRect/>
                          </a:stretch>
                        </pic:blipFill>
                        <pic:spPr>
                          <a:xfrm>
                            <a:off x="0" y="0"/>
                            <a:ext cx="1333540" cy="262212"/>
                          </a:xfrm>
                          <a:prstGeom prst="rect">
                            <a:avLst/>
                          </a:prstGeom>
                        </pic:spPr>
                      </pic:pic>
                    </a:graphicData>
                  </a:graphic>
                </wp:inline>
              </w:drawing>
            </w:r>
          </w:p>
        </w:tc>
      </w:tr>
    </w:tbl>
    <w:p w14:paraId="3C30037F" w14:textId="77777777" w:rsidR="00F96FDF" w:rsidRPr="00507E04" w:rsidRDefault="00F96FDF" w:rsidP="00077F48">
      <w:pPr>
        <w:pStyle w:val="ARMT-6Analisi"/>
      </w:pPr>
      <w:r w:rsidRPr="00507E04">
        <w:t>-</w:t>
      </w:r>
      <w:r w:rsidRPr="00507E04">
        <w:tab/>
        <w:t xml:space="preserve">Un secondo modo consiste nel ritagliare le figure ottenute da Giulia, Sergio e Saverio in quattro figure identiche: </w:t>
      </w:r>
    </w:p>
    <w:p w14:paraId="1902E13A" w14:textId="77777777" w:rsidR="00F96FDF" w:rsidRPr="00507E04" w:rsidRDefault="00F96FDF" w:rsidP="00077F48">
      <w:pPr>
        <w:pStyle w:val="ARMT-6Analisi"/>
      </w:pPr>
      <w:r w:rsidRPr="00507E04">
        <w:tab/>
        <w:t>Per esempio, per la figura di Sergio, fare apparire un rettangolo «mezzo-quadrato», poi da questo rettangolo due triangoli rettangoli uguali utilizzando una diagonale.</w:t>
      </w:r>
    </w:p>
    <w:p w14:paraId="1E87297E" w14:textId="77777777" w:rsidR="00F96FDF" w:rsidRPr="00507E04" w:rsidRDefault="00F96FDF" w:rsidP="00077F48">
      <w:pPr>
        <w:pStyle w:val="ARMT-6Analisi"/>
      </w:pPr>
      <w:r w:rsidRPr="00507E04">
        <w:tab/>
        <w:t>E per le figure di Giulia e di Saverio si può procedere in due modi diversi:</w:t>
      </w:r>
    </w:p>
    <w:p w14:paraId="424F7BD3" w14:textId="77777777" w:rsidR="00F96FDF" w:rsidRPr="00507E04" w:rsidRDefault="00F96FDF" w:rsidP="00077F48">
      <w:pPr>
        <w:pStyle w:val="ARMT-6Analisi"/>
      </w:pPr>
      <w:r w:rsidRPr="00507E04">
        <w:tab/>
        <w:t xml:space="preserve">cercando di trovare delle semplici relazioni tra le misure dei lati del triangolo o del parallelogramma e la misura del lato del quadrato (metà e doppio) </w:t>
      </w:r>
    </w:p>
    <w:p w14:paraId="7E4E1834" w14:textId="77777777" w:rsidR="00F96FDF" w:rsidRPr="00507E04" w:rsidRDefault="00F96FDF" w:rsidP="00077F48">
      <w:pPr>
        <w:pStyle w:val="ARMT-6Analisi"/>
      </w:pPr>
      <w:r w:rsidRPr="00507E04">
        <w:tab/>
        <w:t>osservando che le misure degli angoli del triangolo e di due degli angoli del parallelogramma sono la metà d’un angolo retto, (cosa che permette di eliminare la figura errata di Saverio)</w:t>
      </w:r>
    </w:p>
    <w:p w14:paraId="150378D5" w14:textId="77777777" w:rsidR="00F96FDF" w:rsidRPr="00507E04" w:rsidRDefault="00F96FDF" w:rsidP="00077F48">
      <w:pPr>
        <w:pStyle w:val="ARMT-4Titolo3"/>
        <w:rPr>
          <w:rFonts w:eastAsia="Times"/>
        </w:rPr>
      </w:pPr>
      <w:r w:rsidRPr="00507E04">
        <w:t>Attribuzione</w:t>
      </w:r>
      <w:r w:rsidRPr="00507E04">
        <w:rPr>
          <w:rFonts w:eastAsia="Times"/>
        </w:rPr>
        <w:t xml:space="preserve"> </w:t>
      </w:r>
      <w:r w:rsidRPr="00507E04">
        <w:t>dei</w:t>
      </w:r>
      <w:r w:rsidRPr="00507E04">
        <w:rPr>
          <w:rFonts w:eastAsia="Times"/>
        </w:rPr>
        <w:t xml:space="preserve"> </w:t>
      </w:r>
      <w:r w:rsidRPr="00507E04">
        <w:t>punteggi</w:t>
      </w:r>
    </w:p>
    <w:p w14:paraId="413F3342" w14:textId="77777777" w:rsidR="00F96FDF" w:rsidRPr="00507E04" w:rsidRDefault="00F96FDF" w:rsidP="00077F48">
      <w:pPr>
        <w:pStyle w:val="ARMT-7punteggi"/>
        <w:rPr>
          <w:rFonts w:eastAsia="Times"/>
          <w:color w:val="0000FF"/>
        </w:rPr>
      </w:pPr>
      <w:r w:rsidRPr="00507E04">
        <w:rPr>
          <w:rFonts w:eastAsia="Times"/>
        </w:rPr>
        <w:t>4</w:t>
      </w:r>
      <w:r w:rsidRPr="00507E04">
        <w:rPr>
          <w:rFonts w:eastAsia="Times"/>
        </w:rPr>
        <w:tab/>
        <w:t xml:space="preserve">Il ritaglio del quadrato e la disposizione corrispondente dei pezzi per ognuna delle tre figure </w:t>
      </w:r>
    </w:p>
    <w:p w14:paraId="43277312" w14:textId="052F9CF9" w:rsidR="00F96FDF" w:rsidRPr="00507E04" w:rsidRDefault="00F96FDF" w:rsidP="00077F48">
      <w:pPr>
        <w:pStyle w:val="ARMT-7punteggi"/>
        <w:rPr>
          <w:rFonts w:eastAsia="Times"/>
        </w:rPr>
      </w:pPr>
      <w:r w:rsidRPr="00507E04">
        <w:rPr>
          <w:rFonts w:eastAsia="Times"/>
        </w:rPr>
        <w:t>3</w:t>
      </w:r>
      <w:r w:rsidRPr="00507E04">
        <w:rPr>
          <w:rFonts w:eastAsia="Times"/>
        </w:rPr>
        <w:tab/>
        <w:t>Il ritaglio del quadrato e la disposizione corrispondente dei pezzi per due delle tre figure, senza altra soluzione sbagliata</w:t>
      </w:r>
    </w:p>
    <w:p w14:paraId="5B765C25" w14:textId="77777777" w:rsidR="00F96FDF" w:rsidRPr="00507E04" w:rsidRDefault="00F96FDF" w:rsidP="00077F48">
      <w:pPr>
        <w:pStyle w:val="ARMT-7punteggi"/>
        <w:rPr>
          <w:rFonts w:eastAsia="Times"/>
        </w:rPr>
      </w:pPr>
      <w:r w:rsidRPr="00507E04">
        <w:rPr>
          <w:rFonts w:eastAsia="Times"/>
        </w:rPr>
        <w:t xml:space="preserve">2 </w:t>
      </w:r>
      <w:r w:rsidRPr="00507E04">
        <w:rPr>
          <w:rFonts w:eastAsia="Times"/>
        </w:rPr>
        <w:tab/>
        <w:t>Il ritaglio del quadrato e la disposizione corrispondente dei pezzi per una delle tre figure, senza altra soluzione sbagliata</w:t>
      </w:r>
    </w:p>
    <w:p w14:paraId="66B9D2C7" w14:textId="77777777" w:rsidR="00F96FDF" w:rsidRPr="00507E04" w:rsidRDefault="00F96FDF" w:rsidP="00077F48">
      <w:pPr>
        <w:pStyle w:val="ARMT-7punteggi"/>
        <w:spacing w:before="0"/>
        <w:rPr>
          <w:rFonts w:eastAsia="Times"/>
        </w:rPr>
      </w:pPr>
      <w:r w:rsidRPr="00507E04">
        <w:rPr>
          <w:rFonts w:eastAsia="Times"/>
        </w:rPr>
        <w:tab/>
      </w:r>
      <w:r w:rsidRPr="00507E04">
        <w:t>oppure</w:t>
      </w:r>
      <w:r w:rsidRPr="00507E04">
        <w:rPr>
          <w:rFonts w:eastAsia="Times"/>
        </w:rPr>
        <w:t>: il ritaglio del quadrato e la disposizione corrispondente dei pezzi per due delle tre figure e una soluzione errata per la terza figura</w:t>
      </w:r>
    </w:p>
    <w:p w14:paraId="01D8063F" w14:textId="77777777" w:rsidR="00F96FDF" w:rsidRPr="00507E04" w:rsidRDefault="00F96FDF" w:rsidP="00077F48">
      <w:pPr>
        <w:pStyle w:val="ARMT-7punteggi"/>
      </w:pPr>
      <w:r w:rsidRPr="00507E04">
        <w:rPr>
          <w:rFonts w:eastAsia="Times"/>
        </w:rPr>
        <w:t xml:space="preserve">1 </w:t>
      </w:r>
      <w:r w:rsidRPr="00507E04">
        <w:rPr>
          <w:rFonts w:eastAsia="Times"/>
        </w:rPr>
        <w:tab/>
        <w:t>Il ritaglio del quadrato e la disposizione corrispondente dei pezzi per una delle tre figure, con una soluzione sbagliata per l’una o le due altre figure</w:t>
      </w:r>
    </w:p>
    <w:p w14:paraId="57744C38" w14:textId="77777777" w:rsidR="00F96FDF" w:rsidRPr="00507E04" w:rsidRDefault="00F96FDF" w:rsidP="00077F48">
      <w:pPr>
        <w:pStyle w:val="ARMT-7punteggi"/>
        <w:spacing w:before="0"/>
        <w:rPr>
          <w:rFonts w:eastAsia="Times"/>
        </w:rPr>
      </w:pPr>
      <w:r w:rsidRPr="00507E04">
        <w:rPr>
          <w:rFonts w:eastAsia="Times"/>
        </w:rPr>
        <w:tab/>
      </w:r>
      <w:r w:rsidRPr="00507E04">
        <w:t>oppure</w:t>
      </w:r>
      <w:r w:rsidRPr="00507E04">
        <w:rPr>
          <w:rFonts w:eastAsia="Times"/>
        </w:rPr>
        <w:t>: l’uno o i due ritagli di un quadrato in quattro pezzi identici senza la ricostruzione di nessuna figura</w:t>
      </w:r>
    </w:p>
    <w:p w14:paraId="239CD611" w14:textId="77777777" w:rsidR="00F96FDF" w:rsidRPr="00507E04" w:rsidRDefault="00F96FDF" w:rsidP="00077F48">
      <w:pPr>
        <w:pStyle w:val="ARMT-7punteggi"/>
        <w:spacing w:before="0"/>
        <w:rPr>
          <w:rFonts w:eastAsia="Times"/>
        </w:rPr>
      </w:pPr>
      <w:r w:rsidRPr="00507E04">
        <w:rPr>
          <w:rFonts w:eastAsia="Times"/>
        </w:rPr>
        <w:tab/>
      </w:r>
      <w:r w:rsidRPr="00507E04">
        <w:t>oppure</w:t>
      </w:r>
      <w:r w:rsidRPr="00507E04">
        <w:rPr>
          <w:rFonts w:eastAsia="Times"/>
        </w:rPr>
        <w:t>: uno, due o tre ritagli delle figure in quattro pezzi identici, senza il ritaglio corrispondente del quadrato</w:t>
      </w:r>
    </w:p>
    <w:p w14:paraId="52CD0CDC" w14:textId="77777777" w:rsidR="00F96FDF" w:rsidRPr="00507E04" w:rsidRDefault="00F96FDF" w:rsidP="00077F48">
      <w:pPr>
        <w:pStyle w:val="ARMT-7punteggi"/>
      </w:pPr>
      <w:r w:rsidRPr="00507E04">
        <w:rPr>
          <w:rFonts w:eastAsia="Times"/>
        </w:rPr>
        <w:t xml:space="preserve">0 </w:t>
      </w:r>
      <w:r w:rsidRPr="00507E04">
        <w:rPr>
          <w:rFonts w:eastAsia="Times"/>
        </w:rPr>
        <w:tab/>
        <w:t>Incomprensione del problema</w:t>
      </w:r>
    </w:p>
    <w:p w14:paraId="1F734717" w14:textId="2DB23027" w:rsidR="00F96FDF" w:rsidRPr="00077F48" w:rsidRDefault="00F96FDF" w:rsidP="00077F48">
      <w:pPr>
        <w:pStyle w:val="ARMT-4Titolo3"/>
      </w:pPr>
      <w:r w:rsidRPr="00077F48">
        <w:t>Livello:</w:t>
      </w:r>
      <w:r w:rsidR="00077F48">
        <w:t xml:space="preserve"> </w:t>
      </w:r>
      <w:r w:rsidRPr="00077F48">
        <w:t>5, 6, 7</w:t>
      </w:r>
    </w:p>
    <w:p w14:paraId="247AF7CD" w14:textId="77777777" w:rsidR="00F96FDF" w:rsidRPr="00077F48" w:rsidRDefault="00F96FDF" w:rsidP="00077F48">
      <w:pPr>
        <w:pStyle w:val="ARMT-4Titolo3"/>
      </w:pPr>
      <w:r w:rsidRPr="00077F48">
        <w:t xml:space="preserve">Origine: </w:t>
      </w:r>
      <w:proofErr w:type="spellStart"/>
      <w:r w:rsidRPr="00077F48">
        <w:t>Bourg</w:t>
      </w:r>
      <w:proofErr w:type="spellEnd"/>
      <w:r w:rsidRPr="00077F48">
        <w:t>-en-</w:t>
      </w:r>
      <w:proofErr w:type="spellStart"/>
      <w:r w:rsidRPr="00077F48">
        <w:t>Bresse</w:t>
      </w:r>
      <w:proofErr w:type="spellEnd"/>
      <w:r w:rsidRPr="00077F48">
        <w:t xml:space="preserve"> </w:t>
      </w:r>
    </w:p>
    <w:p w14:paraId="3D1890BB" w14:textId="77777777" w:rsidR="00077F48" w:rsidRDefault="00077F48">
      <w:pPr>
        <w:rPr>
          <w:rFonts w:ascii="Verdana" w:eastAsia="Calibri" w:hAnsi="Verdana" w:cs="Arial"/>
          <w:sz w:val="22"/>
          <w:szCs w:val="22"/>
          <w:lang w:eastAsia="en-US" w:bidi="ar-SA"/>
        </w:rPr>
      </w:pPr>
      <w:r>
        <w:br w:type="page"/>
      </w:r>
    </w:p>
    <w:p w14:paraId="1C814107" w14:textId="5E6CA4B5" w:rsidR="00F96FDF" w:rsidRPr="00077F48" w:rsidRDefault="00F96FDF" w:rsidP="00077F48">
      <w:pPr>
        <w:pStyle w:val="ARMT-1Titolo1"/>
      </w:pPr>
      <w:r w:rsidRPr="00077F48">
        <w:rPr>
          <w:b/>
          <w:bCs/>
        </w:rPr>
        <w:lastRenderedPageBreak/>
        <w:t>10.</w:t>
      </w:r>
      <w:r w:rsidR="00077F48" w:rsidRPr="00077F48">
        <w:rPr>
          <w:b/>
          <w:bCs/>
        </w:rPr>
        <w:tab/>
        <w:t>CREMA AL CIOCCOLATO</w:t>
      </w:r>
      <w:r w:rsidRPr="00077F48">
        <w:t xml:space="preserve"> (</w:t>
      </w:r>
      <w:proofErr w:type="spellStart"/>
      <w:r w:rsidRPr="00077F48">
        <w:t>Cat</w:t>
      </w:r>
      <w:proofErr w:type="spellEnd"/>
      <w:r w:rsidRPr="00077F48">
        <w:t xml:space="preserve">. 5, 6, 7) </w:t>
      </w:r>
    </w:p>
    <w:p w14:paraId="25A85CF2" w14:textId="77777777" w:rsidR="00F96FDF" w:rsidRPr="00507E04" w:rsidRDefault="00F96FDF" w:rsidP="00077F48">
      <w:pPr>
        <w:pStyle w:val="ARMT-2Enunciato"/>
      </w:pPr>
      <w:r w:rsidRPr="00507E04">
        <w:t>Celeste, Gianna e Sofia utilizzano la stessa ricetta per fare una crema al cioccolato. Perché la crema al cioccolato venga bene, non bisogna sbagliarsi nelle quantità di uova e di cioccolato.</w:t>
      </w:r>
    </w:p>
    <w:p w14:paraId="47027A9E" w14:textId="77777777" w:rsidR="00F96FDF" w:rsidRPr="00507E04" w:rsidRDefault="00F96FDF" w:rsidP="00077F48">
      <w:pPr>
        <w:pStyle w:val="ARMT-2Enunciato"/>
      </w:pPr>
      <w:r w:rsidRPr="00507E04">
        <w:t>Celeste ha utilizzato 4 uova e 200 grammi di cioccolato.</w:t>
      </w:r>
    </w:p>
    <w:p w14:paraId="4526DCE9" w14:textId="77777777" w:rsidR="00F96FDF" w:rsidRPr="00507E04" w:rsidRDefault="00F96FDF" w:rsidP="00077F48">
      <w:pPr>
        <w:pStyle w:val="ARMT-2Enunciato"/>
      </w:pPr>
      <w:r w:rsidRPr="00507E04">
        <w:t xml:space="preserve">Gianna ha utilizzato 6 uova e 250 grammi di cioccolato. </w:t>
      </w:r>
    </w:p>
    <w:p w14:paraId="7EF5A47E" w14:textId="77777777" w:rsidR="00F96FDF" w:rsidRPr="00507E04" w:rsidRDefault="00F96FDF" w:rsidP="00077F48">
      <w:pPr>
        <w:pStyle w:val="ARMT-2Enunciato"/>
      </w:pPr>
      <w:r w:rsidRPr="00507E04">
        <w:t xml:space="preserve">Sofia ha utilizzato 10 uova e 500 grammi di cioccolato. </w:t>
      </w:r>
    </w:p>
    <w:p w14:paraId="30B46B6A" w14:textId="77777777" w:rsidR="00F96FDF" w:rsidRPr="00507E04" w:rsidRDefault="00F96FDF" w:rsidP="00077F48">
      <w:pPr>
        <w:pStyle w:val="ARMT-2Enunciato"/>
      </w:pPr>
      <w:r w:rsidRPr="00507E04">
        <w:t xml:space="preserve">Una delle tre bambine non ha utilizzato la giusta quantità di cioccolato. </w:t>
      </w:r>
    </w:p>
    <w:p w14:paraId="14897BE1" w14:textId="4AC09510" w:rsidR="00F96FDF" w:rsidRPr="00507E04" w:rsidRDefault="00F96FDF" w:rsidP="00077F48">
      <w:pPr>
        <w:pStyle w:val="ARMT-3Domande"/>
      </w:pPr>
      <w:r w:rsidRPr="00507E04">
        <w:t>Chi non ha utilizzato la giusta quantità di cioccolato?</w:t>
      </w:r>
    </w:p>
    <w:p w14:paraId="79622D51" w14:textId="77777777" w:rsidR="00F96FDF" w:rsidRPr="00507E04" w:rsidRDefault="00F96FDF" w:rsidP="00077F48">
      <w:pPr>
        <w:pStyle w:val="ARMT-3Domande"/>
      </w:pPr>
      <w:r w:rsidRPr="00507E04">
        <w:t>Spiegate il perché.</w:t>
      </w:r>
    </w:p>
    <w:p w14:paraId="467180AD" w14:textId="77777777" w:rsidR="00F96FDF" w:rsidRPr="00507E04" w:rsidRDefault="00F96FDF" w:rsidP="00077F48">
      <w:pPr>
        <w:pStyle w:val="ARMT-3Titolo2"/>
      </w:pPr>
      <w:r w:rsidRPr="00507E04">
        <w:t>ANALisi A PRIORI</w:t>
      </w:r>
    </w:p>
    <w:p w14:paraId="0B623741" w14:textId="77777777" w:rsidR="00F96FDF" w:rsidRPr="00507E04" w:rsidRDefault="00F96FDF" w:rsidP="00077F48">
      <w:pPr>
        <w:pStyle w:val="ARMT-4Titolo3"/>
      </w:pPr>
      <w:r w:rsidRPr="00507E04">
        <w:t>Ambito concettuale</w:t>
      </w:r>
    </w:p>
    <w:p w14:paraId="51EE7A40" w14:textId="21F15DAA" w:rsidR="00F96FDF" w:rsidRPr="00507E04" w:rsidRDefault="00F96FDF" w:rsidP="00077F48">
      <w:pPr>
        <w:pStyle w:val="ARMT-5Compito"/>
      </w:pPr>
      <w:r w:rsidRPr="00507E04">
        <w:t xml:space="preserve">Aritmetica: addizione, moltiplicazione, proporzionalità </w:t>
      </w:r>
    </w:p>
    <w:p w14:paraId="44D4C796" w14:textId="77777777" w:rsidR="00F96FDF" w:rsidRPr="00507E04" w:rsidRDefault="00F96FDF" w:rsidP="00077F48">
      <w:pPr>
        <w:pStyle w:val="ARMT-4Titolo3"/>
      </w:pPr>
      <w:r w:rsidRPr="00507E04">
        <w:t>Analisi del compito</w:t>
      </w:r>
    </w:p>
    <w:p w14:paraId="31F99345" w14:textId="77777777" w:rsidR="00F96FDF" w:rsidRPr="00507E04" w:rsidRDefault="00F96FDF" w:rsidP="00077F48">
      <w:pPr>
        <w:pStyle w:val="ARMT-6Analisi"/>
      </w:pPr>
      <w:r w:rsidRPr="00507E04">
        <w:t>-</w:t>
      </w:r>
      <w:r w:rsidRPr="00507E04">
        <w:tab/>
        <w:t>Capire che devono essere rispettate delle proporzioni.</w:t>
      </w:r>
    </w:p>
    <w:p w14:paraId="4E93865F" w14:textId="77777777" w:rsidR="00F96FDF" w:rsidRPr="00507E04" w:rsidRDefault="00F96FDF" w:rsidP="00077F48">
      <w:pPr>
        <w:pStyle w:val="ARMT-6Analisi"/>
      </w:pPr>
      <w:r w:rsidRPr="00507E04">
        <w:t>-</w:t>
      </w:r>
      <w:r w:rsidRPr="00507E04">
        <w:tab/>
        <w:t>Osservare che le quantità di Gianna e di Sofia sono incompatibili (il doppio di cioccolato non corrisponde al doppio di uova).</w:t>
      </w:r>
    </w:p>
    <w:p w14:paraId="0C96CF38" w14:textId="77777777" w:rsidR="00F96FDF" w:rsidRPr="00507E04" w:rsidRDefault="00F96FDF" w:rsidP="00077F48">
      <w:pPr>
        <w:pStyle w:val="ARMT-6Analisi"/>
      </w:pPr>
      <w:r w:rsidRPr="00507E04">
        <w:tab/>
        <w:t>Dedurne che sono o Gianna o Sofia ad essersi sbagliate e che quindi Celeste non si è sbagliata.</w:t>
      </w:r>
    </w:p>
    <w:p w14:paraId="10984F9E" w14:textId="77777777" w:rsidR="00F96FDF" w:rsidRPr="00507E04" w:rsidRDefault="00F96FDF" w:rsidP="00077F48">
      <w:pPr>
        <w:pStyle w:val="ARMT-6Analisi"/>
      </w:pPr>
      <w:r w:rsidRPr="00507E04">
        <w:tab/>
        <w:t>Confrontare i dati di una delle due con quelli di Celeste, per esempio notando che per Celeste ci vogliono 2 uova per 100 grammi di cioccolato, cosa che è incompatibile con i dati di Sofia. Concludere che chi si è sbagliata è Gianna.</w:t>
      </w:r>
    </w:p>
    <w:p w14:paraId="3E3323AF" w14:textId="77777777" w:rsidR="00F96FDF" w:rsidRPr="00507E04" w:rsidRDefault="00F96FDF" w:rsidP="00077F48">
      <w:pPr>
        <w:pStyle w:val="ARMT-6Analisi"/>
      </w:pPr>
      <w:r w:rsidRPr="00507E04">
        <w:t>Oppure, partire direttamente dai dati di Sofia per dedurne che, secondo questi dati, per 2 uova ci vogliono 100 grammi di cioccolato o ancora 1 uovo per 50 grammi e verificare se i dati di Gianna e di Celeste sono compatibili.</w:t>
      </w:r>
    </w:p>
    <w:p w14:paraId="4AECCEC2" w14:textId="51D6A3F3" w:rsidR="00F96FDF" w:rsidRPr="00507E04" w:rsidRDefault="00F96FDF" w:rsidP="00077F48">
      <w:pPr>
        <w:pStyle w:val="ARMT-6Analisi"/>
      </w:pPr>
      <w:r w:rsidRPr="00507E04">
        <w:t xml:space="preserve">Oppure, calcolare direttamente le quantità di cioccolato di ognuna per lo stesso numero di uova (rapporto). Per esempio il </w:t>
      </w:r>
      <w:r w:rsidR="00077F48" w:rsidRPr="00507E04">
        <w:t>rapporto «</w:t>
      </w:r>
      <w:r w:rsidRPr="00507E04">
        <w:t xml:space="preserve">peso di cioccolato per un uovo» si ottiene calcolando </w:t>
      </w:r>
      <w:proofErr w:type="gramStart"/>
      <w:r w:rsidRPr="00507E04">
        <w:t>200 :</w:t>
      </w:r>
      <w:proofErr w:type="gramEnd"/>
      <w:r w:rsidRPr="00507E04">
        <w:t xml:space="preserve"> 4, poi 250 : 6 e 500 : 10. Si trova allora che Celeste e Sofia ottengono lo stesso risultato: 50 g di cioccolato per un uovo, diverso da quello di Gianna. </w:t>
      </w:r>
    </w:p>
    <w:p w14:paraId="79C4CEAD" w14:textId="77777777" w:rsidR="00F96FDF" w:rsidRPr="00507E04" w:rsidRDefault="00F96FDF" w:rsidP="00077F48">
      <w:pPr>
        <w:pStyle w:val="ARMT-6Analisi"/>
      </w:pPr>
      <w:r w:rsidRPr="00507E04">
        <w:t>Oppure, utilizzare le proprietà additive e moltiplicative della proporzionalità. Per esempio, considerare che se per 4 uova ci vogliono 200 g di cioccolato, per 2 uova ce ne vogliono 100 g, poi per 6 uova (4 + 2), ce ne vogliono 300 g (200 + 100). Nello stesso modo, per 10 uova (4 + 4 + 2 o 6 + 4), ce ne vogliono 500 g (200 + 200 + 100 oppure 300 + 200). Ne consegue che Gianna si è sbagliata.</w:t>
      </w:r>
    </w:p>
    <w:p w14:paraId="0E39B9C3" w14:textId="77777777" w:rsidR="00F96FDF" w:rsidRPr="00507E04" w:rsidRDefault="00F96FDF" w:rsidP="00077F48">
      <w:pPr>
        <w:pStyle w:val="ARMT-6Analisi"/>
      </w:pPr>
      <w:r w:rsidRPr="00507E04">
        <w:tab/>
        <w:t>Una procedura attesa dagli alunni che prendono in considerazione solamente delle relazioni additive è la seguente: a partire dai due primi dati, considerare che se si aggiungono 2 uova, bisogna aggiungere 50 g di cioccolato; dedurne che per 8 uova, sono necessari 300 g di cioccolato e per 10 uova 350 g. Concludere, in modo coerente (ma evidentemente sbagliato per chi padroneggia i concetti di rapporto o di proporzionalità), che è Sofia ad essersi sbagliata.</w:t>
      </w:r>
    </w:p>
    <w:p w14:paraId="57982B81" w14:textId="77777777" w:rsidR="00F96FDF" w:rsidRPr="00507E04" w:rsidRDefault="00F96FDF" w:rsidP="00077F48">
      <w:pPr>
        <w:pStyle w:val="ARMT-4Titolo3"/>
      </w:pPr>
      <w:r w:rsidRPr="00507E04">
        <w:t>Attribuzione dei punteggi</w:t>
      </w:r>
    </w:p>
    <w:p w14:paraId="03C9E083" w14:textId="77777777" w:rsidR="00F96FDF" w:rsidRPr="00507E04" w:rsidRDefault="00F96FDF" w:rsidP="00077F48">
      <w:pPr>
        <w:pStyle w:val="ARMT-7punteggi"/>
      </w:pPr>
      <w:r w:rsidRPr="00507E04">
        <w:t>4</w:t>
      </w:r>
      <w:r w:rsidRPr="00507E04">
        <w:tab/>
        <w:t>Risposta esatta (Gianna si è sbagliata) con una spiegazione completa</w:t>
      </w:r>
    </w:p>
    <w:p w14:paraId="72B6C399" w14:textId="77777777" w:rsidR="00F96FDF" w:rsidRPr="00507E04" w:rsidRDefault="00F96FDF" w:rsidP="00077F48">
      <w:pPr>
        <w:pStyle w:val="ARMT-7punteggi"/>
      </w:pPr>
      <w:r w:rsidRPr="00507E04">
        <w:t>3</w:t>
      </w:r>
      <w:r w:rsidRPr="00507E04">
        <w:tab/>
        <w:t>Risposta esatta (Gianna si è sbagliata) con una spiegazione poco chiara</w:t>
      </w:r>
    </w:p>
    <w:p w14:paraId="687AC5C2" w14:textId="77777777" w:rsidR="00F96FDF" w:rsidRPr="00507E04" w:rsidRDefault="00F96FDF" w:rsidP="00077F48">
      <w:pPr>
        <w:pStyle w:val="ARMT-7punteggi"/>
      </w:pPr>
      <w:r w:rsidRPr="00507E04">
        <w:t>2</w:t>
      </w:r>
      <w:r w:rsidRPr="00507E04">
        <w:tab/>
        <w:t xml:space="preserve">Risposta esatta senza spiegazione </w:t>
      </w:r>
    </w:p>
    <w:p w14:paraId="49018303" w14:textId="1B491A74" w:rsidR="00F96FDF" w:rsidRPr="00507E04" w:rsidRDefault="00F96FDF" w:rsidP="00077F48">
      <w:pPr>
        <w:pStyle w:val="ARMT-7punteggi"/>
        <w:spacing w:before="0"/>
      </w:pPr>
      <w:r w:rsidRPr="00507E04">
        <w:tab/>
        <w:t>o</w:t>
      </w:r>
      <w:r w:rsidR="00077F48">
        <w:t>ppure</w:t>
      </w:r>
      <w:r w:rsidRPr="00507E04">
        <w:t xml:space="preserve"> risposta sbagliata per errore di calcolo ma con ragionamento interamente corretto </w:t>
      </w:r>
    </w:p>
    <w:p w14:paraId="5A0BD445" w14:textId="77777777" w:rsidR="00F96FDF" w:rsidRPr="00507E04" w:rsidRDefault="00F96FDF" w:rsidP="00077F48">
      <w:pPr>
        <w:pStyle w:val="ARMT-7punteggi"/>
      </w:pPr>
      <w:r w:rsidRPr="00507E04">
        <w:t>1</w:t>
      </w:r>
      <w:r w:rsidRPr="00507E04">
        <w:tab/>
        <w:t>Risposta sbagliata o assente, ma in una parte dei calcoli viene presa in considerazione la proporzionalità</w:t>
      </w:r>
    </w:p>
    <w:p w14:paraId="12DB2E2A" w14:textId="77777777" w:rsidR="00F96FDF" w:rsidRPr="00507E04" w:rsidRDefault="00F96FDF" w:rsidP="00077F48">
      <w:pPr>
        <w:pStyle w:val="ARMT-7punteggi"/>
      </w:pPr>
      <w:r w:rsidRPr="00507E04">
        <w:t>0</w:t>
      </w:r>
      <w:r w:rsidRPr="00507E04">
        <w:tab/>
        <w:t>Incomprensione del problema</w:t>
      </w:r>
    </w:p>
    <w:p w14:paraId="7D86C597" w14:textId="77777777" w:rsidR="00F96FDF" w:rsidRPr="00507E04" w:rsidRDefault="00F96FDF" w:rsidP="00077F48">
      <w:pPr>
        <w:pStyle w:val="ARMT-7punteggi"/>
        <w:spacing w:before="0"/>
      </w:pPr>
      <w:r w:rsidRPr="00507E04">
        <w:tab/>
        <w:t>oppure risposta sbagliata (Sofia) a causa del ragionamento solo additivo</w:t>
      </w:r>
    </w:p>
    <w:p w14:paraId="365724DF" w14:textId="77777777" w:rsidR="00F96FDF" w:rsidRPr="00507E04" w:rsidRDefault="00F96FDF" w:rsidP="00077F48">
      <w:pPr>
        <w:pStyle w:val="ARMT-4Titolo3"/>
      </w:pPr>
      <w:r w:rsidRPr="00507E04">
        <w:t>Livello: 5, 6, 7</w:t>
      </w:r>
    </w:p>
    <w:p w14:paraId="482E51F5" w14:textId="77777777" w:rsidR="00F96FDF" w:rsidRPr="00507E04" w:rsidRDefault="00F96FDF" w:rsidP="00077F48">
      <w:pPr>
        <w:pStyle w:val="ARMT-4Titolo3"/>
        <w:rPr>
          <w:rFonts w:eastAsia="Times"/>
          <w:bCs/>
          <w:caps/>
          <w:lang w:eastAsia="ar-SA"/>
        </w:rPr>
      </w:pPr>
      <w:r w:rsidRPr="00507E04">
        <w:t xml:space="preserve">Origine: GP </w:t>
      </w:r>
    </w:p>
    <w:p w14:paraId="340B00C4" w14:textId="35415F10" w:rsidR="00F96FDF" w:rsidRPr="00077F48" w:rsidRDefault="00F96FDF" w:rsidP="00077F48">
      <w:pPr>
        <w:pStyle w:val="ARMT-1Titolo1"/>
      </w:pPr>
      <w:r w:rsidRPr="00507E04">
        <w:br w:type="page"/>
      </w:r>
      <w:r w:rsidRPr="00077F48">
        <w:rPr>
          <w:b/>
          <w:bCs/>
        </w:rPr>
        <w:lastRenderedPageBreak/>
        <w:t>11.</w:t>
      </w:r>
      <w:r w:rsidR="00077F48" w:rsidRPr="00077F48">
        <w:rPr>
          <w:b/>
          <w:bCs/>
        </w:rPr>
        <w:tab/>
        <w:t>ORNAMENTO GRECO</w:t>
      </w:r>
      <w:r w:rsidRPr="00077F48">
        <w:t xml:space="preserve"> (</w:t>
      </w:r>
      <w:proofErr w:type="spellStart"/>
      <w:r w:rsidRPr="00077F48">
        <w:t>Cat</w:t>
      </w:r>
      <w:proofErr w:type="spellEnd"/>
      <w:r w:rsidRPr="00077F48">
        <w:t>. 5, 6, 7)</w:t>
      </w:r>
    </w:p>
    <w:p w14:paraId="77507CFF" w14:textId="34B9CD7E" w:rsidR="00F96FDF" w:rsidRDefault="00F96FDF" w:rsidP="00077F48">
      <w:pPr>
        <w:pStyle w:val="ARMT-2Enunciato"/>
      </w:pPr>
      <w:r w:rsidRPr="00507E04">
        <w:t>L’insegnante di Maya le propone di colorare la greca disegnata qui sotto dove le strisce scure e quelle più chiare hanno tutte la stessa larghezza:</w:t>
      </w:r>
    </w:p>
    <w:p w14:paraId="570D3B21" w14:textId="5D109EFA" w:rsidR="00077F48" w:rsidRPr="00077F48" w:rsidRDefault="00077F48" w:rsidP="00077F48">
      <w:pPr>
        <w:pStyle w:val="ARMT-2Enunciato"/>
        <w:jc w:val="center"/>
      </w:pPr>
      <w:r>
        <w:rPr>
          <w:noProof/>
        </w:rPr>
        <w:drawing>
          <wp:inline distT="0" distB="0" distL="0" distR="0" wp14:anchorId="61AFB336" wp14:editId="7A80F23D">
            <wp:extent cx="4839678" cy="1806487"/>
            <wp:effectExtent l="0" t="0" r="0" b="0"/>
            <wp:docPr id="327" name="Immagin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Immagine 327"/>
                    <pic:cNvPicPr/>
                  </pic:nvPicPr>
                  <pic:blipFill>
                    <a:blip r:embed="rId22"/>
                    <a:stretch>
                      <a:fillRect/>
                    </a:stretch>
                  </pic:blipFill>
                  <pic:spPr>
                    <a:xfrm>
                      <a:off x="0" y="0"/>
                      <a:ext cx="4845836" cy="1808786"/>
                    </a:xfrm>
                    <a:prstGeom prst="rect">
                      <a:avLst/>
                    </a:prstGeom>
                  </pic:spPr>
                </pic:pic>
              </a:graphicData>
            </a:graphic>
          </wp:inline>
        </w:drawing>
      </w:r>
    </w:p>
    <w:p w14:paraId="65D82F48" w14:textId="77777777" w:rsidR="00F96FDF" w:rsidRPr="00507E04" w:rsidRDefault="00F96FDF" w:rsidP="00077F48">
      <w:pPr>
        <w:pStyle w:val="ARMT-2Enunciato"/>
      </w:pPr>
      <w:r w:rsidRPr="00507E04">
        <w:t>Maya ripasserà in nero le zone scure e in giallo le zone più chiare, mettendo dappertutto esattamente lo stesso strato di colore.</w:t>
      </w:r>
    </w:p>
    <w:p w14:paraId="319ADC9C" w14:textId="77777777" w:rsidR="00F96FDF" w:rsidRPr="00507E04" w:rsidRDefault="00F96FDF" w:rsidP="00077F48">
      <w:pPr>
        <w:pStyle w:val="ARMT-3Domande"/>
      </w:pPr>
      <w:r w:rsidRPr="00507E04">
        <w:t>Secondo voi, Maya utilizzerà più pittura gialla o più pittura nera?</w:t>
      </w:r>
    </w:p>
    <w:p w14:paraId="1D0E2564" w14:textId="77777777" w:rsidR="00F96FDF" w:rsidRPr="00507E04" w:rsidRDefault="00F96FDF" w:rsidP="00077F48">
      <w:pPr>
        <w:pStyle w:val="ARMT-3Domande"/>
      </w:pPr>
      <w:r w:rsidRPr="00507E04">
        <w:t>Spiegate la vostra risposta.</w:t>
      </w:r>
    </w:p>
    <w:p w14:paraId="42BD2334" w14:textId="77777777" w:rsidR="00F96FDF" w:rsidRPr="00507E04" w:rsidRDefault="00F96FDF" w:rsidP="00077F48">
      <w:pPr>
        <w:pStyle w:val="ARMT-3Titolo2"/>
      </w:pPr>
      <w:r w:rsidRPr="00507E04">
        <w:t>ANALisi A</w:t>
      </w:r>
      <w:r w:rsidRPr="00507E04">
        <w:rPr>
          <w:rFonts w:eastAsia="Times"/>
        </w:rPr>
        <w:t xml:space="preserve"> </w:t>
      </w:r>
      <w:r w:rsidRPr="00507E04">
        <w:t>PRIORI</w:t>
      </w:r>
    </w:p>
    <w:p w14:paraId="6CFC4C5E" w14:textId="77777777" w:rsidR="00F96FDF" w:rsidRPr="00507E04" w:rsidRDefault="00F96FDF" w:rsidP="00077F48">
      <w:pPr>
        <w:pStyle w:val="ARMT-4Titolo3"/>
        <w:rPr>
          <w:rFonts w:eastAsia="Times"/>
        </w:rPr>
      </w:pPr>
      <w:r w:rsidRPr="00507E04">
        <w:t>Ambito concettuale</w:t>
      </w:r>
      <w:r w:rsidRPr="00507E04">
        <w:rPr>
          <w:rFonts w:eastAsia="Times"/>
        </w:rPr>
        <w:t xml:space="preserve"> </w:t>
      </w:r>
    </w:p>
    <w:p w14:paraId="260AA11F" w14:textId="5FC3528E" w:rsidR="00F96FDF" w:rsidRPr="00507E04" w:rsidRDefault="00F96FDF" w:rsidP="00077F48">
      <w:pPr>
        <w:pStyle w:val="ARMT-5Compito"/>
        <w:rPr>
          <w:color w:val="000000"/>
        </w:rPr>
      </w:pPr>
      <w:r w:rsidRPr="00507E04">
        <w:rPr>
          <w:color w:val="000000"/>
        </w:rPr>
        <w:t xml:space="preserve">Geometria: </w:t>
      </w:r>
      <w:r w:rsidRPr="00507E04">
        <w:t>area e motivi invarianti per traslazione</w:t>
      </w:r>
    </w:p>
    <w:p w14:paraId="00D3D631" w14:textId="19E11FAD" w:rsidR="00F96FDF" w:rsidRPr="00507E04" w:rsidRDefault="00F96FDF" w:rsidP="00077F48">
      <w:pPr>
        <w:pStyle w:val="ARMT-5Compito"/>
        <w:spacing w:before="0"/>
        <w:rPr>
          <w:color w:val="000000"/>
        </w:rPr>
      </w:pPr>
      <w:r w:rsidRPr="00507E04">
        <w:t xml:space="preserve">Aritmetica: conteggio e operazioni </w:t>
      </w:r>
    </w:p>
    <w:p w14:paraId="59CCC48E" w14:textId="77777777" w:rsidR="00F96FDF" w:rsidRPr="00507E04" w:rsidRDefault="00F96FDF" w:rsidP="00077F48">
      <w:pPr>
        <w:pStyle w:val="ARMT-4Titolo3"/>
        <w:rPr>
          <w:rFonts w:eastAsia="Times"/>
        </w:rPr>
      </w:pPr>
      <w:r w:rsidRPr="00507E04">
        <w:t>Analisi del compito</w:t>
      </w:r>
      <w:r w:rsidRPr="00507E04">
        <w:rPr>
          <w:rFonts w:eastAsia="Times"/>
        </w:rPr>
        <w:t xml:space="preserve"> </w:t>
      </w:r>
    </w:p>
    <w:p w14:paraId="1F9D629E" w14:textId="77777777" w:rsidR="00F96FDF" w:rsidRPr="00507E04" w:rsidRDefault="00F96FDF" w:rsidP="00077F48">
      <w:pPr>
        <w:pStyle w:val="ARMT-6Analisi"/>
      </w:pPr>
      <w:r w:rsidRPr="00507E04">
        <w:t>-</w:t>
      </w:r>
      <w:r w:rsidRPr="00507E04">
        <w:tab/>
        <w:t>Mettere in relazione quantità di pittura e area di ogni “zona”, nera e gialla</w:t>
      </w:r>
    </w:p>
    <w:p w14:paraId="73DCFCF8" w14:textId="77777777" w:rsidR="00F96FDF" w:rsidRPr="00507E04" w:rsidRDefault="00F96FDF" w:rsidP="00077F48">
      <w:pPr>
        <w:pStyle w:val="ARMT-6Analisi"/>
      </w:pPr>
      <w:r w:rsidRPr="00507E04">
        <w:t>-</w:t>
      </w:r>
      <w:r w:rsidRPr="00507E04">
        <w:tab/>
        <w:t xml:space="preserve">Immaginare una quadrettatura del motivo a partire dalla larghezza delle strisce e scegliersi una unità d’area (per esempio quella di un quadratino, </w:t>
      </w:r>
      <w:r w:rsidRPr="00507E04">
        <w:rPr>
          <w:i/>
        </w:rPr>
        <w:t>u,</w:t>
      </w:r>
      <w:r w:rsidRPr="00507E04">
        <w:t xml:space="preserve"> il cui lato sia la larghezza delle strisce)</w:t>
      </w:r>
    </w:p>
    <w:p w14:paraId="7FE1B16C" w14:textId="77777777" w:rsidR="00F96FDF" w:rsidRPr="00507E04" w:rsidRDefault="00F96FDF" w:rsidP="00077F48">
      <w:pPr>
        <w:pStyle w:val="ARMT-6Analisi"/>
      </w:pPr>
      <w:r w:rsidRPr="00507E04">
        <w:t>-</w:t>
      </w:r>
      <w:r w:rsidRPr="00507E04">
        <w:tab/>
        <w:t xml:space="preserve">Determinare, per conteggio, l’area di ogni zona (199 </w:t>
      </w:r>
      <w:r w:rsidRPr="00507E04">
        <w:rPr>
          <w:i/>
        </w:rPr>
        <w:t>u</w:t>
      </w:r>
      <w:r w:rsidRPr="00507E04">
        <w:t xml:space="preserve"> per la zona gialla e 197 </w:t>
      </w:r>
      <w:r w:rsidRPr="00507E04">
        <w:rPr>
          <w:i/>
        </w:rPr>
        <w:t>u</w:t>
      </w:r>
      <w:r w:rsidRPr="00507E04">
        <w:t xml:space="preserve"> per la zona nera)</w:t>
      </w:r>
    </w:p>
    <w:p w14:paraId="10607BD7" w14:textId="77777777" w:rsidR="00F96FDF" w:rsidRPr="00507E04" w:rsidRDefault="00F96FDF" w:rsidP="00077F48">
      <w:pPr>
        <w:pStyle w:val="ARMT-6Analisi"/>
        <w:rPr>
          <w:color w:val="000000"/>
        </w:rPr>
      </w:pPr>
      <w:r w:rsidRPr="00507E04">
        <w:rPr>
          <w:color w:val="000000"/>
        </w:rPr>
        <w:t>Oppure: individuare l’esistenza di motivi invarianti per traslazione, ripetuti quattro volte e determinare l’area di ogni zona per un motivo dell’ornamento, per conteggio o procedendo linea per linea, per esempio:</w:t>
      </w:r>
    </w:p>
    <w:p w14:paraId="607BA778" w14:textId="77777777" w:rsidR="00F96FDF" w:rsidRPr="00507E04" w:rsidRDefault="00F96FDF" w:rsidP="00077F48">
      <w:pPr>
        <w:pStyle w:val="ARMT-6Analisi"/>
        <w:rPr>
          <w:color w:val="000000"/>
          <w:szCs w:val="28"/>
        </w:rPr>
      </w:pPr>
      <w:r w:rsidRPr="00507E04">
        <w:rPr>
          <w:color w:val="000000"/>
          <w:szCs w:val="28"/>
        </w:rPr>
        <w:tab/>
        <w:t xml:space="preserve">per la zona gialla: 8 + 8 + 1 + 6 + 3 + 5 + 3 + 6 + 1 + 8 = 49 (in unità </w:t>
      </w:r>
      <w:r w:rsidRPr="00507E04">
        <w:rPr>
          <w:i/>
          <w:color w:val="000000"/>
          <w:szCs w:val="28"/>
        </w:rPr>
        <w:t>u</w:t>
      </w:r>
      <w:r w:rsidRPr="00507E04">
        <w:rPr>
          <w:color w:val="000000"/>
          <w:szCs w:val="28"/>
        </w:rPr>
        <w:t>)</w:t>
      </w:r>
    </w:p>
    <w:p w14:paraId="02D48190" w14:textId="77777777" w:rsidR="00F96FDF" w:rsidRPr="00507E04" w:rsidRDefault="00F96FDF" w:rsidP="00077F48">
      <w:pPr>
        <w:pStyle w:val="ARMT-6Analisi"/>
        <w:rPr>
          <w:color w:val="000000"/>
          <w:szCs w:val="28"/>
        </w:rPr>
      </w:pPr>
      <w:r w:rsidRPr="00507E04">
        <w:rPr>
          <w:color w:val="000000"/>
          <w:szCs w:val="28"/>
        </w:rPr>
        <w:tab/>
        <w:t xml:space="preserve">e per la zona nera: 8 + 7 + 2 + 5 + 3 + 5 + 2 + 7 + 8 = 47 (in unità </w:t>
      </w:r>
      <w:r w:rsidRPr="00507E04">
        <w:rPr>
          <w:i/>
          <w:color w:val="000000"/>
          <w:szCs w:val="28"/>
        </w:rPr>
        <w:t>u</w:t>
      </w:r>
      <w:r w:rsidRPr="00507E04">
        <w:rPr>
          <w:color w:val="000000"/>
          <w:szCs w:val="28"/>
        </w:rPr>
        <w:t>)</w:t>
      </w:r>
    </w:p>
    <w:p w14:paraId="2D7B120F" w14:textId="77777777" w:rsidR="00F96FDF" w:rsidRPr="00507E04" w:rsidRDefault="00C1142A" w:rsidP="00077F48">
      <w:pPr>
        <w:pStyle w:val="ARMT-6Analisi"/>
        <w:jc w:val="center"/>
        <w:rPr>
          <w:color w:val="000000"/>
          <w:szCs w:val="28"/>
        </w:rPr>
      </w:pPr>
      <w:r w:rsidRPr="00507E04">
        <w:rPr>
          <w:noProof/>
          <w:color w:val="000000"/>
          <w:szCs w:val="28"/>
        </w:rPr>
        <w:drawing>
          <wp:inline distT="0" distB="0" distL="0" distR="0" wp14:anchorId="2756D88D" wp14:editId="7E0BADED">
            <wp:extent cx="3850640" cy="1685925"/>
            <wp:effectExtent l="0" t="0" r="0" b="3175"/>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3850640" cy="1685925"/>
                    </a:xfrm>
                    <a:prstGeom prst="rect">
                      <a:avLst/>
                    </a:prstGeom>
                    <a:solidFill>
                      <a:srgbClr val="FFFFFF"/>
                    </a:solidFill>
                    <a:ln>
                      <a:noFill/>
                    </a:ln>
                  </pic:spPr>
                </pic:pic>
              </a:graphicData>
            </a:graphic>
          </wp:inline>
        </w:drawing>
      </w:r>
    </w:p>
    <w:p w14:paraId="65708B63" w14:textId="68235FF8" w:rsidR="00F96FDF" w:rsidRPr="00507E04" w:rsidRDefault="00F96FDF" w:rsidP="00077F48">
      <w:pPr>
        <w:pStyle w:val="ARMT-6Analisi"/>
        <w:rPr>
          <w:szCs w:val="28"/>
        </w:rPr>
      </w:pPr>
      <w:r w:rsidRPr="00507E04">
        <w:rPr>
          <w:szCs w:val="28"/>
        </w:rPr>
        <w:tab/>
        <w:t xml:space="preserve">Si ottiene per i 4 motivi, 196 (in </w:t>
      </w:r>
      <w:r w:rsidRPr="00507E04">
        <w:rPr>
          <w:i/>
          <w:szCs w:val="28"/>
        </w:rPr>
        <w:t>u</w:t>
      </w:r>
      <w:r w:rsidRPr="00507E04">
        <w:rPr>
          <w:szCs w:val="28"/>
        </w:rPr>
        <w:t xml:space="preserve">) per la zona gialla e 188 (in </w:t>
      </w:r>
      <w:r w:rsidR="00077F48" w:rsidRPr="00507E04">
        <w:rPr>
          <w:i/>
          <w:szCs w:val="28"/>
        </w:rPr>
        <w:t>u</w:t>
      </w:r>
      <w:r w:rsidR="00077F48" w:rsidRPr="00507E04">
        <w:rPr>
          <w:szCs w:val="28"/>
        </w:rPr>
        <w:t>) per</w:t>
      </w:r>
      <w:r w:rsidRPr="00507E04">
        <w:rPr>
          <w:szCs w:val="28"/>
        </w:rPr>
        <w:t xml:space="preserve"> la zona scura. E, aggiungendo la striscia di destra, si ottiene 196 + 3 = 199 (in </w:t>
      </w:r>
      <w:r w:rsidRPr="00507E04">
        <w:rPr>
          <w:i/>
          <w:szCs w:val="28"/>
        </w:rPr>
        <w:t>u</w:t>
      </w:r>
      <w:r w:rsidRPr="00507E04">
        <w:rPr>
          <w:szCs w:val="28"/>
        </w:rPr>
        <w:t xml:space="preserve">) per la zona chiara completa e 188 + 9 = 197 (in </w:t>
      </w:r>
      <w:r w:rsidR="00077F48" w:rsidRPr="00507E04">
        <w:rPr>
          <w:i/>
          <w:szCs w:val="28"/>
        </w:rPr>
        <w:t>u</w:t>
      </w:r>
      <w:r w:rsidR="00077F48" w:rsidRPr="00507E04">
        <w:rPr>
          <w:szCs w:val="28"/>
        </w:rPr>
        <w:t>) per</w:t>
      </w:r>
      <w:r w:rsidRPr="00507E04">
        <w:rPr>
          <w:szCs w:val="28"/>
        </w:rPr>
        <w:t xml:space="preserve"> la zona scura.</w:t>
      </w:r>
    </w:p>
    <w:p w14:paraId="29A03FD0" w14:textId="77777777" w:rsidR="00F96FDF" w:rsidRPr="00507E04" w:rsidRDefault="00F96FDF" w:rsidP="00077F48">
      <w:pPr>
        <w:pStyle w:val="ARMT-6Analisi"/>
        <w:rPr>
          <w:color w:val="000000"/>
          <w:szCs w:val="28"/>
        </w:rPr>
      </w:pPr>
      <w:r w:rsidRPr="00507E04">
        <w:rPr>
          <w:color w:val="000000"/>
          <w:szCs w:val="28"/>
        </w:rPr>
        <w:t xml:space="preserve">Oppure per ogni motivo invariante per traslazione, ritagliare le strisce chiare sotto forma di rettangolo e farne combaciare i capi; fare lo stesso con le strisce scure; valutare la differenza di lunghezza tra le due strisce così </w:t>
      </w:r>
      <w:r w:rsidRPr="00507E04">
        <w:rPr>
          <w:szCs w:val="28"/>
        </w:rPr>
        <w:t>ottenute.</w:t>
      </w:r>
      <w:r w:rsidRPr="00507E04">
        <w:rPr>
          <w:color w:val="000000"/>
          <w:szCs w:val="28"/>
        </w:rPr>
        <w:t xml:space="preserve"> La striscia chiara è più lunga della striscia scura di 2 </w:t>
      </w:r>
      <w:r w:rsidRPr="00507E04">
        <w:rPr>
          <w:i/>
          <w:color w:val="000000"/>
          <w:szCs w:val="28"/>
        </w:rPr>
        <w:t>u</w:t>
      </w:r>
      <w:r w:rsidRPr="00507E04">
        <w:rPr>
          <w:color w:val="000000"/>
          <w:szCs w:val="28"/>
        </w:rPr>
        <w:t xml:space="preserve">, ciò che fa 8 </w:t>
      </w:r>
      <w:r w:rsidRPr="00507E04">
        <w:rPr>
          <w:i/>
          <w:color w:val="000000"/>
          <w:szCs w:val="28"/>
        </w:rPr>
        <w:t>u</w:t>
      </w:r>
      <w:r w:rsidRPr="00507E04">
        <w:rPr>
          <w:color w:val="000000"/>
          <w:szCs w:val="28"/>
        </w:rPr>
        <w:t xml:space="preserve"> per i quattro motivi. Contare sulla striscia tutta a destra della greca che la striscia scura supera di </w:t>
      </w:r>
      <w:proofErr w:type="gramStart"/>
      <w:r w:rsidRPr="00507E04">
        <w:rPr>
          <w:color w:val="000000"/>
          <w:szCs w:val="28"/>
        </w:rPr>
        <w:t>6</w:t>
      </w:r>
      <w:proofErr w:type="gramEnd"/>
      <w:r w:rsidRPr="00507E04">
        <w:rPr>
          <w:color w:val="000000"/>
          <w:szCs w:val="28"/>
        </w:rPr>
        <w:t xml:space="preserve"> </w:t>
      </w:r>
      <w:r w:rsidRPr="00507E04">
        <w:rPr>
          <w:i/>
          <w:color w:val="000000"/>
          <w:szCs w:val="28"/>
        </w:rPr>
        <w:t>u</w:t>
      </w:r>
      <w:r w:rsidRPr="00507E04">
        <w:rPr>
          <w:color w:val="000000"/>
          <w:szCs w:val="28"/>
        </w:rPr>
        <w:t xml:space="preserve"> la striscia chiara. </w:t>
      </w:r>
    </w:p>
    <w:p w14:paraId="014947CD" w14:textId="4BE49DF5" w:rsidR="00F96FDF" w:rsidRPr="00507E04" w:rsidRDefault="00F96FDF" w:rsidP="00151150">
      <w:pPr>
        <w:pStyle w:val="ARMT-6Analisi"/>
        <w:rPr>
          <w:color w:val="000000"/>
        </w:rPr>
      </w:pPr>
      <w:r w:rsidRPr="00507E04">
        <w:rPr>
          <w:color w:val="000000"/>
          <w:szCs w:val="28"/>
        </w:rPr>
        <w:t>-</w:t>
      </w:r>
      <w:r w:rsidRPr="00507E04">
        <w:rPr>
          <w:color w:val="000000"/>
          <w:szCs w:val="28"/>
        </w:rPr>
        <w:tab/>
        <w:t>Concludere che ci vuole più pittura gialla che pittura nera.</w:t>
      </w:r>
      <w:r w:rsidRPr="00507E04">
        <w:rPr>
          <w:color w:val="000000"/>
        </w:rPr>
        <w:t xml:space="preserve"> </w:t>
      </w:r>
    </w:p>
    <w:p w14:paraId="735433A6" w14:textId="77777777" w:rsidR="00F96FDF" w:rsidRPr="00507E04" w:rsidRDefault="00F96FDF" w:rsidP="00077F48">
      <w:pPr>
        <w:pStyle w:val="ARMT-6Analisi"/>
        <w:rPr>
          <w:color w:val="000000"/>
        </w:rPr>
      </w:pPr>
      <w:r w:rsidRPr="00507E04">
        <w:rPr>
          <w:color w:val="000000"/>
        </w:rPr>
        <w:tab/>
        <w:t xml:space="preserve">Ci sono numerose altre procedure possibili, per esempio per compensazione (delle due strisce in alto e in basso o per eliminazioni successive di pezzi gialli e neri equivalenti). </w:t>
      </w:r>
    </w:p>
    <w:p w14:paraId="004E5FA5" w14:textId="77777777" w:rsidR="00F96FDF" w:rsidRPr="00507E04" w:rsidRDefault="00F96FDF" w:rsidP="00077F48">
      <w:pPr>
        <w:pStyle w:val="ARMT-4Titolo3"/>
      </w:pPr>
      <w:r w:rsidRPr="00507E04">
        <w:lastRenderedPageBreak/>
        <w:t>Attribuzione del punteggio</w:t>
      </w:r>
    </w:p>
    <w:p w14:paraId="59B7F104" w14:textId="77777777" w:rsidR="00F96FDF" w:rsidRPr="00507E04" w:rsidRDefault="00F96FDF" w:rsidP="00077F48">
      <w:pPr>
        <w:pStyle w:val="ARMT-7punteggi"/>
      </w:pPr>
      <w:r w:rsidRPr="00507E04">
        <w:rPr>
          <w:rFonts w:eastAsia="Times"/>
        </w:rPr>
        <w:t>4</w:t>
      </w:r>
      <w:r w:rsidRPr="00507E04">
        <w:rPr>
          <w:rFonts w:eastAsia="Times"/>
        </w:rPr>
        <w:tab/>
        <w:t>Risposta corretta (ci vuole più giallo) con spiegazione completa che faccia chiaramente apparire una differenza di 2 unità tra le due parti, o con i dettagli del conteggio o i</w:t>
      </w:r>
      <w:r w:rsidRPr="00507E04">
        <w:t xml:space="preserve"> “segni” di compensazione, …</w:t>
      </w:r>
    </w:p>
    <w:p w14:paraId="00A60984" w14:textId="77777777" w:rsidR="00F96FDF" w:rsidRPr="00507E04" w:rsidRDefault="00F96FDF" w:rsidP="00077F48">
      <w:pPr>
        <w:pStyle w:val="ARMT-7punteggi"/>
        <w:rPr>
          <w:rFonts w:eastAsia="Times"/>
        </w:rPr>
      </w:pPr>
      <w:r w:rsidRPr="00507E04">
        <w:rPr>
          <w:rFonts w:eastAsia="Times"/>
        </w:rPr>
        <w:t>3</w:t>
      </w:r>
      <w:r w:rsidRPr="00507E04">
        <w:rPr>
          <w:rFonts w:eastAsia="Times"/>
        </w:rPr>
        <w:tab/>
        <w:t xml:space="preserve">Risposta corretta con aree esatte, ma spiegazione incompleta o poco chiara </w:t>
      </w:r>
    </w:p>
    <w:p w14:paraId="7CC7AD65" w14:textId="77777777" w:rsidR="00F96FDF" w:rsidRPr="00507E04" w:rsidRDefault="00F96FDF" w:rsidP="00077F48">
      <w:pPr>
        <w:pStyle w:val="ARMT-7punteggi"/>
        <w:rPr>
          <w:rFonts w:eastAsia="Times"/>
        </w:rPr>
      </w:pPr>
      <w:r w:rsidRPr="00507E04">
        <w:rPr>
          <w:rFonts w:eastAsia="Times"/>
        </w:rPr>
        <w:t>2</w:t>
      </w:r>
      <w:r w:rsidRPr="00507E04">
        <w:rPr>
          <w:rFonts w:eastAsia="Times"/>
        </w:rPr>
        <w:tab/>
        <w:t xml:space="preserve">Calcolo o conteggio errato, ma procedimento esatto, </w:t>
      </w:r>
    </w:p>
    <w:p w14:paraId="1353EE7C" w14:textId="26EAE540" w:rsidR="00F96FDF" w:rsidRPr="00507E04" w:rsidRDefault="00F96FDF" w:rsidP="00077F48">
      <w:pPr>
        <w:pStyle w:val="ARMT-7punteggi"/>
        <w:spacing w:before="0"/>
        <w:rPr>
          <w:rFonts w:eastAsia="Times"/>
        </w:rPr>
      </w:pPr>
      <w:r w:rsidRPr="00507E04">
        <w:rPr>
          <w:rFonts w:eastAsia="Times"/>
        </w:rPr>
        <w:tab/>
        <w:t>o</w:t>
      </w:r>
      <w:r w:rsidR="00077F48">
        <w:rPr>
          <w:rFonts w:eastAsia="Times"/>
        </w:rPr>
        <w:t>ppure</w:t>
      </w:r>
      <w:r w:rsidRPr="00507E04">
        <w:rPr>
          <w:rFonts w:eastAsia="Times"/>
        </w:rPr>
        <w:t xml:space="preserve"> risposta «più nero che giallo» dovuta a un conteggio di quattro motivi soltanto, senza osservare che la colonna di destra non appartiene ad uno di essi, con il dettaglio preciso dello scarto tra 196 e 188</w:t>
      </w:r>
    </w:p>
    <w:p w14:paraId="15F0D48E" w14:textId="77777777" w:rsidR="00F96FDF" w:rsidRPr="00507E04" w:rsidRDefault="00F96FDF" w:rsidP="00077F48">
      <w:pPr>
        <w:pStyle w:val="ARMT-7punteggi"/>
      </w:pPr>
      <w:r w:rsidRPr="00507E04">
        <w:rPr>
          <w:rFonts w:eastAsia="Times"/>
        </w:rPr>
        <w:t>1</w:t>
      </w:r>
      <w:r w:rsidRPr="00507E04">
        <w:rPr>
          <w:rFonts w:eastAsia="Times"/>
        </w:rPr>
        <w:tab/>
        <w:t>Inizio di ragionamento o conteggio corretto</w:t>
      </w:r>
    </w:p>
    <w:p w14:paraId="53170654" w14:textId="77777777" w:rsidR="00F96FDF" w:rsidRPr="00507E04" w:rsidRDefault="00F96FDF" w:rsidP="00077F48">
      <w:pPr>
        <w:pStyle w:val="ARMT-7punteggi"/>
        <w:rPr>
          <w:rFonts w:eastAsia="Times"/>
        </w:rPr>
      </w:pPr>
      <w:r w:rsidRPr="00507E04">
        <w:rPr>
          <w:rFonts w:eastAsia="Times"/>
        </w:rPr>
        <w:t>0</w:t>
      </w:r>
      <w:r w:rsidRPr="00507E04">
        <w:rPr>
          <w:rFonts w:eastAsia="Times"/>
        </w:rPr>
        <w:tab/>
        <w:t xml:space="preserve">Incomprensione del problema </w:t>
      </w:r>
    </w:p>
    <w:p w14:paraId="355AADF1" w14:textId="77777777" w:rsidR="00F96FDF" w:rsidRPr="00507E04" w:rsidRDefault="00F96FDF" w:rsidP="00077F48">
      <w:pPr>
        <w:pStyle w:val="ARMT-4Titolo3"/>
      </w:pPr>
      <w:r w:rsidRPr="00507E04">
        <w:t>Livello: 5, 6, 7</w:t>
      </w:r>
    </w:p>
    <w:p w14:paraId="72CFBFD4" w14:textId="77777777" w:rsidR="00F96FDF" w:rsidRPr="00507E04" w:rsidRDefault="00F96FDF" w:rsidP="00077F48">
      <w:pPr>
        <w:pStyle w:val="ARMT-4Titolo3"/>
      </w:pPr>
      <w:r w:rsidRPr="00507E04">
        <w:t xml:space="preserve">Origine: </w:t>
      </w:r>
      <w:proofErr w:type="spellStart"/>
      <w:r w:rsidRPr="00507E04">
        <w:t>Bourg</w:t>
      </w:r>
      <w:proofErr w:type="spellEnd"/>
      <w:r w:rsidRPr="00507E04">
        <w:t>-en-</w:t>
      </w:r>
      <w:proofErr w:type="spellStart"/>
      <w:r w:rsidRPr="00507E04">
        <w:t>Bresse</w:t>
      </w:r>
      <w:proofErr w:type="spellEnd"/>
    </w:p>
    <w:p w14:paraId="26FF1A95" w14:textId="4BD5D19C" w:rsidR="00F96FDF" w:rsidRPr="00DE468A" w:rsidRDefault="00F96FDF" w:rsidP="00DE468A">
      <w:pPr>
        <w:pStyle w:val="ARMT-1Titolo1"/>
      </w:pPr>
      <w:r w:rsidRPr="00507E04">
        <w:br w:type="page"/>
      </w:r>
      <w:r w:rsidRPr="00DE468A">
        <w:rPr>
          <w:b/>
          <w:bCs/>
        </w:rPr>
        <w:lastRenderedPageBreak/>
        <w:t>12.</w:t>
      </w:r>
      <w:r w:rsidR="00DE468A" w:rsidRPr="00DE468A">
        <w:rPr>
          <w:b/>
          <w:bCs/>
        </w:rPr>
        <w:tab/>
      </w:r>
      <w:r w:rsidRPr="00DE468A">
        <w:rPr>
          <w:b/>
          <w:bCs/>
        </w:rPr>
        <w:t xml:space="preserve">PINOCCHIO </w:t>
      </w:r>
      <w:r w:rsidR="00DE468A" w:rsidRPr="00DE468A">
        <w:rPr>
          <w:b/>
          <w:bCs/>
        </w:rPr>
        <w:t>IL GRAN BUGIARDO</w:t>
      </w:r>
      <w:r w:rsidRPr="00DE468A">
        <w:t xml:space="preserve"> (</w:t>
      </w:r>
      <w:proofErr w:type="spellStart"/>
      <w:r w:rsidRPr="00DE468A">
        <w:t>Cat</w:t>
      </w:r>
      <w:proofErr w:type="spellEnd"/>
      <w:r w:rsidRPr="00DE468A">
        <w:t>. 6, 7, 8)</w:t>
      </w:r>
    </w:p>
    <w:p w14:paraId="23AB95A1" w14:textId="42007B12" w:rsidR="00F96FDF" w:rsidRPr="00DE468A" w:rsidRDefault="00F96FDF" w:rsidP="00DE468A">
      <w:pPr>
        <w:pStyle w:val="ARMT-2Enunciato"/>
      </w:pPr>
      <w:r w:rsidRPr="00DE468A">
        <w:t>Pinocchio è un gran bugiardo. Quando gli si fa una domanda, qualche volta dice delle grosse bugie e qualche volta delle piccole bugie. A volte dice anche la verità.</w:t>
      </w:r>
    </w:p>
    <w:p w14:paraId="0898109E" w14:textId="277E45DF" w:rsidR="00F96FDF" w:rsidRPr="00DE468A" w:rsidRDefault="00F96FDF" w:rsidP="00DE468A">
      <w:pPr>
        <w:pStyle w:val="ARMT-2Enunciato"/>
      </w:pPr>
      <w:r w:rsidRPr="00DE468A">
        <w:t>Ogni volta che dice una piccola bugia, il suo naso si allunga di 4 cm e ogni volta che dice una grossa bugia, il suo naso si allunga di 6 cm. Fortunatamente, ogni volta che dice la verità, il suo naso diventa la metà di quello che era prima.</w:t>
      </w:r>
    </w:p>
    <w:p w14:paraId="4CC229AE" w14:textId="572A928C" w:rsidR="00F96FDF" w:rsidRPr="00DE468A" w:rsidRDefault="00F96FDF" w:rsidP="00DE468A">
      <w:pPr>
        <w:pStyle w:val="ARMT-2Enunciato"/>
      </w:pPr>
      <w:r w:rsidRPr="00DE468A">
        <w:t>Quando Pinocchio si è alzato questa mattina, il suo naso misurava 2</w:t>
      </w:r>
      <w:r w:rsidR="00DE468A">
        <w:t> </w:t>
      </w:r>
      <w:r w:rsidRPr="00DE468A">
        <w:t xml:space="preserve">cm. Nel corso della giornata, ha risposto a </w:t>
      </w:r>
      <w:proofErr w:type="gramStart"/>
      <w:r w:rsidRPr="00DE468A">
        <w:t>5</w:t>
      </w:r>
      <w:proofErr w:type="gramEnd"/>
      <w:r w:rsidRPr="00DE468A">
        <w:t xml:space="preserve"> domande. Alla seconda e alla quinta domanda ha risposto la verità, ma alle altre domande ha mentito.</w:t>
      </w:r>
    </w:p>
    <w:p w14:paraId="4FC5DF76" w14:textId="324B37CE" w:rsidR="00F96FDF" w:rsidRPr="00DE468A" w:rsidRDefault="00F96FDF" w:rsidP="00DE468A">
      <w:pPr>
        <w:pStyle w:val="ARMT-2Enunciato"/>
      </w:pPr>
      <w:r w:rsidRPr="00DE468A">
        <w:t>Alla fine della giornata, Pinocchio misura il suo naso e si dice: “Il mio naso misura 1,5 cm più di quello che misurerebbe se avessi detto una sola grossa bugia”.</w:t>
      </w:r>
    </w:p>
    <w:p w14:paraId="751A973E" w14:textId="13057259" w:rsidR="00F96FDF" w:rsidRPr="00507E04" w:rsidRDefault="00F96FDF" w:rsidP="00DE468A">
      <w:pPr>
        <w:pStyle w:val="ARMT-3Domande"/>
      </w:pPr>
      <w:r w:rsidRPr="00507E04">
        <w:t>Quante grosse bugie ha potuto dire Pinocchio e a quali domande ha potuto farlo: alla prima, alla terza, alla quarta?</w:t>
      </w:r>
    </w:p>
    <w:p w14:paraId="18291C83" w14:textId="77777777" w:rsidR="00F96FDF" w:rsidRPr="00507E04" w:rsidRDefault="00F96FDF" w:rsidP="00DE468A">
      <w:pPr>
        <w:pStyle w:val="ARMT-3Domande"/>
      </w:pPr>
      <w:r w:rsidRPr="00507E04">
        <w:t xml:space="preserve">Spiegate come avete trovato </w:t>
      </w:r>
      <w:r w:rsidRPr="00EE7911">
        <w:t>le vostre risposte</w:t>
      </w:r>
      <w:r w:rsidRPr="00507E04">
        <w:t>.</w:t>
      </w:r>
    </w:p>
    <w:p w14:paraId="7C379225" w14:textId="77777777" w:rsidR="00F96FDF" w:rsidRPr="00507E04" w:rsidRDefault="00F96FDF" w:rsidP="00DE468A">
      <w:pPr>
        <w:pStyle w:val="ARMT-3Titolo2"/>
      </w:pPr>
      <w:r w:rsidRPr="00507E04">
        <w:t>ANALisi</w:t>
      </w:r>
      <w:r w:rsidRPr="00507E04">
        <w:rPr>
          <w:rFonts w:eastAsia="Times"/>
        </w:rPr>
        <w:t xml:space="preserve"> </w:t>
      </w:r>
      <w:r w:rsidRPr="00507E04">
        <w:t>A</w:t>
      </w:r>
      <w:r w:rsidRPr="00507E04">
        <w:rPr>
          <w:rFonts w:eastAsia="Times"/>
        </w:rPr>
        <w:t xml:space="preserve"> </w:t>
      </w:r>
      <w:r w:rsidRPr="00507E04">
        <w:t>PRIORI</w:t>
      </w:r>
    </w:p>
    <w:p w14:paraId="7AEE9D5C" w14:textId="77777777" w:rsidR="00F96FDF" w:rsidRPr="00507E04" w:rsidRDefault="00F96FDF" w:rsidP="00DE468A">
      <w:pPr>
        <w:pStyle w:val="ARMT-4Titolo3"/>
      </w:pPr>
      <w:r w:rsidRPr="00507E04">
        <w:t>Ambito concettuale</w:t>
      </w:r>
    </w:p>
    <w:p w14:paraId="2F17BF72" w14:textId="682C9C18" w:rsidR="00F96FDF" w:rsidRPr="00507E04" w:rsidRDefault="00F96FDF" w:rsidP="00DE468A">
      <w:pPr>
        <w:pStyle w:val="ARMT-5Compito"/>
      </w:pPr>
      <w:r w:rsidRPr="00507E04">
        <w:t>Aritmetica </w:t>
      </w:r>
    </w:p>
    <w:p w14:paraId="3D1836FB" w14:textId="0136EEBC" w:rsidR="00F96FDF" w:rsidRPr="00507E04" w:rsidRDefault="00F96FDF" w:rsidP="00DE468A">
      <w:pPr>
        <w:pStyle w:val="ARMT-5Compito"/>
        <w:spacing w:before="0"/>
      </w:pPr>
      <w:r w:rsidRPr="00507E04">
        <w:t xml:space="preserve">Combinatoria </w:t>
      </w:r>
    </w:p>
    <w:p w14:paraId="6502085C" w14:textId="77777777" w:rsidR="00F96FDF" w:rsidRPr="00507E04" w:rsidRDefault="00F96FDF" w:rsidP="00DE468A">
      <w:pPr>
        <w:pStyle w:val="ARMT-4Titolo3"/>
        <w:rPr>
          <w:rFonts w:eastAsia="Times" w:cs="Times"/>
        </w:rPr>
      </w:pPr>
      <w:r w:rsidRPr="00507E04">
        <w:t>Analisi del compito</w:t>
      </w:r>
    </w:p>
    <w:p w14:paraId="1A078EB6" w14:textId="77777777" w:rsidR="00F96FDF" w:rsidRPr="00507E04" w:rsidRDefault="00F96FDF" w:rsidP="00DE468A">
      <w:pPr>
        <w:pStyle w:val="ARMT-6Analisi"/>
        <w:spacing w:before="0"/>
      </w:pPr>
      <w:r w:rsidRPr="00507E04">
        <w:t>-</w:t>
      </w:r>
      <w:r w:rsidRPr="00507E04">
        <w:tab/>
        <w:t>Capire la situazione e ammettere che ci possano essere più soluzioni possibili; dedurre dall’enunciato che Pinocchio ha detto almeno due grosse bugie e capire che l’ordine secondo il quale vengono date le risposte ha importanza.</w:t>
      </w:r>
    </w:p>
    <w:p w14:paraId="2EFA9510" w14:textId="77777777" w:rsidR="00F96FDF" w:rsidRPr="00507E04" w:rsidRDefault="00F96FDF" w:rsidP="00DE468A">
      <w:pPr>
        <w:pStyle w:val="ARMT-6Analisi"/>
        <w:spacing w:before="0"/>
      </w:pPr>
      <w:r w:rsidRPr="00507E04">
        <w:t>-</w:t>
      </w:r>
      <w:r w:rsidRPr="00507E04">
        <w:tab/>
        <w:t xml:space="preserve">Fare l’inventario di tutte le situazioni che corrispondono a una sola grossa bugia e determinare il numero di centimetri corrispondenti ai quali bisognerà aggiungere 1,5 cm. </w:t>
      </w:r>
      <w:proofErr w:type="gramStart"/>
      <w:r w:rsidRPr="00507E04">
        <w:t>( Per</w:t>
      </w:r>
      <w:proofErr w:type="gramEnd"/>
      <w:r w:rsidRPr="00507E04">
        <w:t xml:space="preserve"> esempio, si può posizionare una grossa bugia (G) o (+6) nella 1</w:t>
      </w:r>
      <w:r w:rsidRPr="00507E04">
        <w:rPr>
          <w:vertAlign w:val="superscript"/>
        </w:rPr>
        <w:t>a</w:t>
      </w:r>
      <w:r w:rsidRPr="00507E04">
        <w:t xml:space="preserve"> domanda o nella 3</w:t>
      </w:r>
      <w:r w:rsidRPr="00507E04">
        <w:rPr>
          <w:vertAlign w:val="superscript"/>
        </w:rPr>
        <w:t xml:space="preserve"> a</w:t>
      </w:r>
      <w:r w:rsidRPr="00507E04">
        <w:t xml:space="preserve"> o 4</w:t>
      </w:r>
      <w:r w:rsidRPr="00507E04">
        <w:rPr>
          <w:vertAlign w:val="superscript"/>
        </w:rPr>
        <w:t xml:space="preserve"> a</w:t>
      </w:r>
      <w:r w:rsidRPr="00507E04">
        <w:t xml:space="preserve"> domanda, queste ultime due portano allo stesso risultato, linee 2 e 3:</w:t>
      </w:r>
    </w:p>
    <w:p w14:paraId="5E356273" w14:textId="77777777" w:rsidR="00F96FDF" w:rsidRPr="00507E04" w:rsidRDefault="00F96FDF" w:rsidP="00DE468A">
      <w:pPr>
        <w:pStyle w:val="ARMT-6Analisi"/>
        <w:tabs>
          <w:tab w:val="left" w:pos="567"/>
          <w:tab w:val="left" w:pos="1985"/>
          <w:tab w:val="left" w:pos="3402"/>
          <w:tab w:val="left" w:pos="4820"/>
          <w:tab w:val="left" w:pos="6237"/>
          <w:tab w:val="left" w:pos="7655"/>
          <w:tab w:val="left" w:pos="8647"/>
        </w:tabs>
        <w:spacing w:before="0"/>
        <w:ind w:left="0" w:firstLine="0"/>
      </w:pPr>
      <w:r w:rsidRPr="00507E04">
        <w:tab/>
        <w:t>1) partenza: 2</w:t>
      </w:r>
      <w:r w:rsidRPr="00507E04">
        <w:tab/>
        <w:t>G (+6) –&gt; 8</w:t>
      </w:r>
      <w:r w:rsidRPr="00507E04">
        <w:tab/>
        <w:t xml:space="preserve">V </w:t>
      </w:r>
      <w:proofErr w:type="gramStart"/>
      <w:r w:rsidRPr="00507E04">
        <w:t>( :</w:t>
      </w:r>
      <w:proofErr w:type="gramEnd"/>
      <w:r w:rsidRPr="00507E04">
        <w:t>2) –&gt; 4</w:t>
      </w:r>
      <w:r w:rsidRPr="00507E04">
        <w:tab/>
        <w:t>P (+ 4) –&gt; 8</w:t>
      </w:r>
      <w:r w:rsidRPr="00507E04">
        <w:tab/>
        <w:t>P (+ 4) –&gt; 12</w:t>
      </w:r>
      <w:r w:rsidRPr="00507E04">
        <w:tab/>
        <w:t xml:space="preserve">V (: 2) –&gt; </w:t>
      </w:r>
      <w:r w:rsidRPr="00507E04">
        <w:tab/>
        <w:t>alla fine: 6 (cm)</w:t>
      </w:r>
    </w:p>
    <w:p w14:paraId="410EB53C" w14:textId="77777777" w:rsidR="00F96FDF" w:rsidRPr="00507E04" w:rsidRDefault="00F96FDF" w:rsidP="00DE468A">
      <w:pPr>
        <w:pStyle w:val="ARMT-6Analisi"/>
        <w:tabs>
          <w:tab w:val="left" w:pos="567"/>
          <w:tab w:val="left" w:pos="1985"/>
          <w:tab w:val="left" w:pos="3402"/>
          <w:tab w:val="left" w:pos="4820"/>
          <w:tab w:val="left" w:pos="6237"/>
          <w:tab w:val="left" w:pos="7655"/>
          <w:tab w:val="left" w:pos="8647"/>
        </w:tabs>
        <w:spacing w:before="0"/>
        <w:ind w:left="0" w:firstLine="0"/>
      </w:pPr>
      <w:r w:rsidRPr="00507E04">
        <w:tab/>
        <w:t>2) partenza: 2</w:t>
      </w:r>
      <w:r w:rsidRPr="00507E04">
        <w:tab/>
        <w:t>P (+4) –&gt; 6</w:t>
      </w:r>
      <w:r w:rsidRPr="00507E04">
        <w:tab/>
        <w:t xml:space="preserve">V </w:t>
      </w:r>
      <w:proofErr w:type="gramStart"/>
      <w:r w:rsidRPr="00507E04">
        <w:t>( :</w:t>
      </w:r>
      <w:proofErr w:type="gramEnd"/>
      <w:r w:rsidRPr="00507E04">
        <w:t>2) –&gt; 3</w:t>
      </w:r>
      <w:r w:rsidRPr="00507E04">
        <w:tab/>
        <w:t>G (+6) –&gt; 9</w:t>
      </w:r>
      <w:r w:rsidRPr="00507E04">
        <w:tab/>
        <w:t xml:space="preserve">P (+ 4) –&gt; 13 </w:t>
      </w:r>
      <w:r w:rsidRPr="00507E04">
        <w:tab/>
        <w:t xml:space="preserve">V ( :2) –&gt; </w:t>
      </w:r>
      <w:r w:rsidRPr="00507E04">
        <w:tab/>
        <w:t>alla fine: 6,5 (cm)</w:t>
      </w:r>
    </w:p>
    <w:p w14:paraId="6C4BA85E" w14:textId="77777777" w:rsidR="00F96FDF" w:rsidRPr="00507E04" w:rsidRDefault="00F96FDF" w:rsidP="00DE468A">
      <w:pPr>
        <w:pStyle w:val="ARMT-6Analisi"/>
        <w:tabs>
          <w:tab w:val="left" w:pos="567"/>
          <w:tab w:val="left" w:pos="1985"/>
          <w:tab w:val="left" w:pos="3402"/>
          <w:tab w:val="left" w:pos="4820"/>
          <w:tab w:val="left" w:pos="6237"/>
          <w:tab w:val="left" w:pos="7655"/>
          <w:tab w:val="left" w:pos="8647"/>
        </w:tabs>
        <w:spacing w:before="0"/>
        <w:ind w:left="0" w:firstLine="0"/>
      </w:pPr>
      <w:r w:rsidRPr="00507E04">
        <w:tab/>
        <w:t>3) partenza: 2</w:t>
      </w:r>
      <w:r w:rsidRPr="00507E04">
        <w:tab/>
        <w:t>P (+4) –&gt; 6</w:t>
      </w:r>
      <w:r w:rsidRPr="00507E04">
        <w:tab/>
        <w:t xml:space="preserve">V </w:t>
      </w:r>
      <w:proofErr w:type="gramStart"/>
      <w:r w:rsidRPr="00507E04">
        <w:t>( :</w:t>
      </w:r>
      <w:proofErr w:type="gramEnd"/>
      <w:r w:rsidRPr="00507E04">
        <w:t>2) –&gt; 3</w:t>
      </w:r>
      <w:r w:rsidRPr="00507E04">
        <w:tab/>
        <w:t>P (+4) –&gt; 7</w:t>
      </w:r>
      <w:r w:rsidRPr="00507E04">
        <w:tab/>
        <w:t xml:space="preserve">G (+6) –&gt; 13 </w:t>
      </w:r>
      <w:r w:rsidRPr="00507E04">
        <w:tab/>
        <w:t>V ( :2) –&gt;</w:t>
      </w:r>
      <w:r w:rsidRPr="00507E04">
        <w:tab/>
        <w:t>alla fine: 6,5 (cm)</w:t>
      </w:r>
    </w:p>
    <w:p w14:paraId="2D871BBB" w14:textId="77777777" w:rsidR="00F96FDF" w:rsidRPr="00507E04" w:rsidRDefault="00F96FDF" w:rsidP="00DE468A">
      <w:pPr>
        <w:pStyle w:val="ARMT-6Analisi"/>
        <w:spacing w:before="0"/>
      </w:pPr>
      <w:r w:rsidRPr="00507E04">
        <w:rPr>
          <w:color w:val="FF0000"/>
        </w:rPr>
        <w:tab/>
      </w:r>
      <w:r w:rsidRPr="00507E04">
        <w:t>Dedurne che il naso di Pinocchio misura 7,5 o 8 cm.</w:t>
      </w:r>
    </w:p>
    <w:p w14:paraId="333F98E5" w14:textId="77777777" w:rsidR="00F96FDF" w:rsidRPr="00507E04" w:rsidRDefault="00F96FDF" w:rsidP="00DE468A">
      <w:pPr>
        <w:pStyle w:val="ARMT-6Analisi"/>
        <w:spacing w:before="0"/>
      </w:pPr>
      <w:r w:rsidRPr="00507E04">
        <w:t>-</w:t>
      </w:r>
      <w:r w:rsidRPr="00507E04">
        <w:tab/>
        <w:t xml:space="preserve">Considerare allora i casi con due grosse bugie, cioè una sola piccola bugia che può essere alla </w:t>
      </w:r>
      <w:proofErr w:type="gramStart"/>
      <w:r w:rsidRPr="00507E04">
        <w:t>1</w:t>
      </w:r>
      <w:r w:rsidRPr="00507E04">
        <w:rPr>
          <w:vertAlign w:val="superscript"/>
        </w:rPr>
        <w:t>a</w:t>
      </w:r>
      <w:proofErr w:type="gramEnd"/>
      <w:r w:rsidRPr="00507E04">
        <w:t xml:space="preserve"> domanda o alla 3</w:t>
      </w:r>
      <w:r w:rsidRPr="00507E04">
        <w:rPr>
          <w:vertAlign w:val="superscript"/>
        </w:rPr>
        <w:t>a</w:t>
      </w:r>
      <w:r w:rsidRPr="00507E04">
        <w:t xml:space="preserve"> o 4</w:t>
      </w:r>
      <w:r w:rsidRPr="00507E04">
        <w:rPr>
          <w:vertAlign w:val="superscript"/>
        </w:rPr>
        <w:t>a</w:t>
      </w:r>
      <w:r w:rsidRPr="00507E04">
        <w:t xml:space="preserve"> (con lo stesso risultato in queste due linee 5 e 6)</w:t>
      </w:r>
    </w:p>
    <w:p w14:paraId="29D9595E" w14:textId="1D70CBFA" w:rsidR="00F96FDF" w:rsidRPr="00507E04" w:rsidRDefault="00F96FDF" w:rsidP="00DE468A">
      <w:pPr>
        <w:pStyle w:val="ARMT-6Analisi"/>
        <w:tabs>
          <w:tab w:val="left" w:pos="567"/>
          <w:tab w:val="left" w:pos="1985"/>
          <w:tab w:val="left" w:pos="3402"/>
          <w:tab w:val="left" w:pos="4820"/>
          <w:tab w:val="left" w:pos="6237"/>
          <w:tab w:val="left" w:pos="7655"/>
          <w:tab w:val="left" w:pos="8505"/>
        </w:tabs>
        <w:spacing w:before="0"/>
        <w:ind w:left="0" w:firstLine="0"/>
      </w:pPr>
      <w:r w:rsidRPr="00507E04">
        <w:tab/>
        <w:t xml:space="preserve">4) </w:t>
      </w:r>
      <w:r w:rsidR="00DE468A" w:rsidRPr="00507E04">
        <w:t>partenza:</w:t>
      </w:r>
      <w:r w:rsidRPr="00507E04">
        <w:t xml:space="preserve"> 2</w:t>
      </w:r>
      <w:r w:rsidRPr="00507E04">
        <w:tab/>
        <w:t>P (+ 4) –&gt; 6</w:t>
      </w:r>
      <w:r w:rsidRPr="00507E04">
        <w:tab/>
        <w:t xml:space="preserve">V </w:t>
      </w:r>
      <w:proofErr w:type="gramStart"/>
      <w:r w:rsidRPr="00507E04">
        <w:t>( :</w:t>
      </w:r>
      <w:proofErr w:type="gramEnd"/>
      <w:r w:rsidRPr="00507E04">
        <w:t> 2) –&gt; 3</w:t>
      </w:r>
      <w:r w:rsidRPr="00507E04">
        <w:tab/>
        <w:t>G (+ 6) –&gt; 9</w:t>
      </w:r>
      <w:r w:rsidRPr="00507E04">
        <w:tab/>
        <w:t>G (+ 6) –&gt; 15</w:t>
      </w:r>
      <w:r w:rsidRPr="00507E04">
        <w:tab/>
        <w:t>V (: 2) –&gt;</w:t>
      </w:r>
      <w:r w:rsidRPr="00507E04">
        <w:tab/>
        <w:t>alla fine :</w:t>
      </w:r>
      <w:r w:rsidRPr="00507E04">
        <w:rPr>
          <w:b/>
        </w:rPr>
        <w:t xml:space="preserve"> 7,5 (cm)</w:t>
      </w:r>
    </w:p>
    <w:p w14:paraId="12462C44" w14:textId="77777777" w:rsidR="00F96FDF" w:rsidRPr="00507E04" w:rsidRDefault="00F96FDF" w:rsidP="00DE468A">
      <w:pPr>
        <w:pStyle w:val="ARMT-6Analisi"/>
        <w:tabs>
          <w:tab w:val="left" w:pos="567"/>
          <w:tab w:val="left" w:pos="1985"/>
          <w:tab w:val="left" w:pos="3402"/>
          <w:tab w:val="left" w:pos="4820"/>
          <w:tab w:val="left" w:pos="6237"/>
          <w:tab w:val="left" w:pos="7655"/>
          <w:tab w:val="left" w:pos="8505"/>
        </w:tabs>
        <w:spacing w:before="0"/>
        <w:ind w:left="0" w:firstLine="0"/>
      </w:pPr>
      <w:r w:rsidRPr="00507E04">
        <w:tab/>
        <w:t>5) partenza: 2</w:t>
      </w:r>
      <w:r w:rsidRPr="00507E04">
        <w:tab/>
        <w:t>G (+ 6) –&gt; 8</w:t>
      </w:r>
      <w:r w:rsidRPr="00507E04">
        <w:tab/>
        <w:t xml:space="preserve">V </w:t>
      </w:r>
      <w:proofErr w:type="gramStart"/>
      <w:r w:rsidRPr="00507E04">
        <w:t>( :</w:t>
      </w:r>
      <w:proofErr w:type="gramEnd"/>
      <w:r w:rsidRPr="00507E04">
        <w:t> 2) –&gt; 4</w:t>
      </w:r>
      <w:r w:rsidRPr="00507E04">
        <w:tab/>
        <w:t>P (+4) –&gt; 8</w:t>
      </w:r>
      <w:r w:rsidRPr="00507E04">
        <w:tab/>
        <w:t>G (+ 6) –&gt; 14</w:t>
      </w:r>
      <w:r w:rsidRPr="00507E04">
        <w:tab/>
        <w:t>V ( :2) –&gt;</w:t>
      </w:r>
      <w:r w:rsidRPr="00507E04">
        <w:tab/>
        <w:t>alla fine : 7 (cm)</w:t>
      </w:r>
    </w:p>
    <w:p w14:paraId="291CDA43" w14:textId="77777777" w:rsidR="00F96FDF" w:rsidRPr="00507E04" w:rsidRDefault="00F96FDF" w:rsidP="00DE468A">
      <w:pPr>
        <w:pStyle w:val="ARMT-6Analisi"/>
        <w:tabs>
          <w:tab w:val="left" w:pos="567"/>
          <w:tab w:val="left" w:pos="1985"/>
          <w:tab w:val="left" w:pos="3402"/>
          <w:tab w:val="left" w:pos="4820"/>
          <w:tab w:val="left" w:pos="6237"/>
          <w:tab w:val="left" w:pos="7655"/>
          <w:tab w:val="left" w:pos="8505"/>
        </w:tabs>
        <w:spacing w:before="0"/>
        <w:ind w:left="0" w:firstLine="0"/>
      </w:pPr>
      <w:r w:rsidRPr="00507E04">
        <w:tab/>
        <w:t xml:space="preserve">6) partenza: 2    </w:t>
      </w:r>
      <w:r w:rsidRPr="00507E04">
        <w:tab/>
        <w:t>G (+ 6) –&gt; 8</w:t>
      </w:r>
      <w:r w:rsidRPr="00507E04">
        <w:tab/>
        <w:t xml:space="preserve">V </w:t>
      </w:r>
      <w:proofErr w:type="gramStart"/>
      <w:r w:rsidRPr="00507E04">
        <w:t>( :</w:t>
      </w:r>
      <w:proofErr w:type="gramEnd"/>
      <w:r w:rsidRPr="00507E04">
        <w:t> 2) –&gt; 4</w:t>
      </w:r>
      <w:r w:rsidRPr="00507E04">
        <w:tab/>
        <w:t>G (+ 6) –&gt; 10</w:t>
      </w:r>
      <w:r w:rsidRPr="00507E04">
        <w:tab/>
        <w:t>P (+ 4) –&gt; 14</w:t>
      </w:r>
      <w:r w:rsidRPr="00507E04">
        <w:tab/>
        <w:t>V ( :2) –&gt;</w:t>
      </w:r>
      <w:r w:rsidRPr="00507E04">
        <w:tab/>
        <w:t>alla fine : 7 (cm)</w:t>
      </w:r>
    </w:p>
    <w:p w14:paraId="52EE0099" w14:textId="77777777" w:rsidR="00F96FDF" w:rsidRPr="00507E04" w:rsidRDefault="00F96FDF" w:rsidP="00DE468A">
      <w:pPr>
        <w:pStyle w:val="ARMT-6Analisi"/>
        <w:spacing w:before="0"/>
      </w:pPr>
      <w:r w:rsidRPr="00507E04">
        <w:tab/>
        <w:t xml:space="preserve">Le 2 grosse bugie sono alla </w:t>
      </w:r>
      <w:proofErr w:type="gramStart"/>
      <w:r w:rsidRPr="00507E04">
        <w:t>3</w:t>
      </w:r>
      <w:r w:rsidRPr="00507E04">
        <w:rPr>
          <w:vertAlign w:val="superscript"/>
        </w:rPr>
        <w:t>a</w:t>
      </w:r>
      <w:proofErr w:type="gramEnd"/>
      <w:r w:rsidRPr="00507E04">
        <w:t xml:space="preserve"> e 4</w:t>
      </w:r>
      <w:r w:rsidRPr="00507E04">
        <w:rPr>
          <w:vertAlign w:val="superscript"/>
        </w:rPr>
        <w:t>a</w:t>
      </w:r>
      <w:r w:rsidRPr="00507E04">
        <w:t xml:space="preserve"> domanda, il naso misura 7,5 cm (1,5 in più che 6) con una grossa bugia.</w:t>
      </w:r>
    </w:p>
    <w:p w14:paraId="0F99D9A2" w14:textId="2BB83EBA" w:rsidR="00F96FDF" w:rsidRPr="00507E04" w:rsidRDefault="00F96FDF" w:rsidP="00DE468A">
      <w:pPr>
        <w:pStyle w:val="ARMT-6Analisi"/>
        <w:spacing w:before="0"/>
      </w:pPr>
      <w:r w:rsidRPr="00507E04">
        <w:t>-</w:t>
      </w:r>
      <w:r w:rsidRPr="00507E04">
        <w:tab/>
        <w:t xml:space="preserve">Considerare infine il terzo caso, con tre grosse </w:t>
      </w:r>
      <w:r w:rsidR="00DE468A" w:rsidRPr="00507E04">
        <w:t>bugie:</w:t>
      </w:r>
      <w:r w:rsidRPr="00507E04">
        <w:t xml:space="preserve"> </w:t>
      </w:r>
    </w:p>
    <w:p w14:paraId="1C3ECC7C" w14:textId="1E2AF33B" w:rsidR="00F96FDF" w:rsidRPr="00507E04" w:rsidRDefault="00F96FDF" w:rsidP="00DE468A">
      <w:pPr>
        <w:pStyle w:val="ARMT-6Analisi"/>
        <w:tabs>
          <w:tab w:val="left" w:pos="567"/>
          <w:tab w:val="left" w:pos="1985"/>
          <w:tab w:val="left" w:pos="3402"/>
          <w:tab w:val="left" w:pos="4820"/>
          <w:tab w:val="left" w:pos="6237"/>
          <w:tab w:val="left" w:pos="7655"/>
          <w:tab w:val="left" w:pos="8647"/>
        </w:tabs>
        <w:spacing w:before="0"/>
        <w:ind w:left="0" w:firstLine="0"/>
      </w:pPr>
      <w:r w:rsidRPr="00507E04">
        <w:tab/>
        <w:t xml:space="preserve">7) </w:t>
      </w:r>
      <w:r w:rsidR="00DE468A" w:rsidRPr="00507E04">
        <w:t>partenza:</w:t>
      </w:r>
      <w:r w:rsidRPr="00507E04">
        <w:t xml:space="preserve"> 2</w:t>
      </w:r>
      <w:r w:rsidRPr="00507E04">
        <w:tab/>
        <w:t>G (+ 6) –&gt; 8</w:t>
      </w:r>
      <w:r w:rsidRPr="00507E04">
        <w:tab/>
        <w:t xml:space="preserve">V </w:t>
      </w:r>
      <w:proofErr w:type="gramStart"/>
      <w:r w:rsidRPr="00507E04">
        <w:t>( :</w:t>
      </w:r>
      <w:proofErr w:type="gramEnd"/>
      <w:r w:rsidRPr="00507E04">
        <w:t> 2) –&gt; 4</w:t>
      </w:r>
      <w:r w:rsidRPr="00507E04">
        <w:tab/>
        <w:t>G (+ 6) –&gt; 10</w:t>
      </w:r>
      <w:r w:rsidRPr="00507E04">
        <w:tab/>
        <w:t>G (+ 6) –&gt; 16</w:t>
      </w:r>
      <w:r w:rsidRPr="00507E04">
        <w:tab/>
        <w:t>V ( : 2) –&gt;</w:t>
      </w:r>
      <w:r w:rsidRPr="00507E04">
        <w:tab/>
        <w:t xml:space="preserve">alla fine : </w:t>
      </w:r>
      <w:r w:rsidRPr="00507E04">
        <w:rPr>
          <w:b/>
        </w:rPr>
        <w:t>8 (cm)</w:t>
      </w:r>
    </w:p>
    <w:p w14:paraId="3037601A" w14:textId="77777777" w:rsidR="00F96FDF" w:rsidRPr="00507E04" w:rsidRDefault="00F96FDF" w:rsidP="00DE468A">
      <w:pPr>
        <w:pStyle w:val="ARMT-6Analisi"/>
        <w:spacing w:before="0"/>
      </w:pPr>
      <w:r w:rsidRPr="00507E04">
        <w:tab/>
        <w:t xml:space="preserve">Con 3 grosse bugie il naso misura 8 cm, cioè 1,5 più di 6,5 cm con una sola grossa bugia alla </w:t>
      </w:r>
      <w:proofErr w:type="gramStart"/>
      <w:r w:rsidRPr="00507E04">
        <w:t>3</w:t>
      </w:r>
      <w:r w:rsidRPr="00507E04">
        <w:rPr>
          <w:vertAlign w:val="superscript"/>
        </w:rPr>
        <w:t>a</w:t>
      </w:r>
      <w:proofErr w:type="gramEnd"/>
      <w:r w:rsidRPr="00507E04">
        <w:t xml:space="preserve"> o alla 4</w:t>
      </w:r>
      <w:r w:rsidRPr="00507E04">
        <w:rPr>
          <w:vertAlign w:val="superscript"/>
        </w:rPr>
        <w:t>a</w:t>
      </w:r>
      <w:r w:rsidRPr="00507E04">
        <w:t xml:space="preserve"> domanda.</w:t>
      </w:r>
    </w:p>
    <w:p w14:paraId="576EA1FB" w14:textId="77777777" w:rsidR="00F96FDF" w:rsidRPr="00507E04" w:rsidRDefault="00F96FDF" w:rsidP="00DE468A">
      <w:pPr>
        <w:pStyle w:val="ARMT-4Titolo3"/>
      </w:pPr>
      <w:r w:rsidRPr="00507E04">
        <w:t>Attribuzione dei punteggi</w:t>
      </w:r>
    </w:p>
    <w:p w14:paraId="4A490089" w14:textId="047ABD88" w:rsidR="00F96FDF" w:rsidRPr="00507E04" w:rsidRDefault="00F96FDF" w:rsidP="00DE468A">
      <w:pPr>
        <w:pStyle w:val="ARMT-7punteggi"/>
        <w:rPr>
          <w:rFonts w:eastAsia="Times"/>
        </w:rPr>
      </w:pPr>
      <w:r w:rsidRPr="00507E04">
        <w:rPr>
          <w:rFonts w:eastAsia="Times"/>
        </w:rPr>
        <w:t>4</w:t>
      </w:r>
      <w:r w:rsidRPr="00507E04">
        <w:rPr>
          <w:rFonts w:eastAsia="Times"/>
        </w:rPr>
        <w:tab/>
        <w:t>Risposta corretta (due possibilità: 3 grosse bugie alle domande 1, 3 e 4 o 2 grosse bugie alle domande 3 e 4) con spiegazioni che mostrano chiaramente l’esaustività dei casi possibili con il dettaglio delle lunghezze del naso</w:t>
      </w:r>
    </w:p>
    <w:p w14:paraId="6DA66640" w14:textId="77777777" w:rsidR="00F96FDF" w:rsidRPr="00507E04" w:rsidRDefault="00F96FDF" w:rsidP="00DE468A">
      <w:pPr>
        <w:pStyle w:val="ARMT-7punteggi"/>
        <w:rPr>
          <w:rFonts w:eastAsia="Times"/>
        </w:rPr>
      </w:pPr>
      <w:r w:rsidRPr="00507E04">
        <w:rPr>
          <w:rFonts w:eastAsia="Times"/>
        </w:rPr>
        <w:t>3</w:t>
      </w:r>
      <w:r w:rsidRPr="00507E04">
        <w:rPr>
          <w:rFonts w:eastAsia="Times"/>
        </w:rPr>
        <w:tab/>
        <w:t>Risposta corretta con metodo poco chiaro (dove non si è sicuri che tutte le possibilità siano state trovate)</w:t>
      </w:r>
    </w:p>
    <w:p w14:paraId="23ADA754" w14:textId="77777777" w:rsidR="00F96FDF" w:rsidRPr="00507E04" w:rsidRDefault="00F96FDF" w:rsidP="00DE468A">
      <w:pPr>
        <w:pStyle w:val="ARMT-7punteggi"/>
        <w:rPr>
          <w:rFonts w:eastAsia="Times"/>
          <w:color w:val="FF0000"/>
        </w:rPr>
      </w:pPr>
      <w:r w:rsidRPr="00507E04">
        <w:rPr>
          <w:rFonts w:eastAsia="Times"/>
        </w:rPr>
        <w:t>2</w:t>
      </w:r>
      <w:r w:rsidRPr="00507E04">
        <w:rPr>
          <w:rFonts w:eastAsia="Times"/>
        </w:rPr>
        <w:tab/>
        <w:t>Una sola possibilità trovata con metodo visibile,</w:t>
      </w:r>
    </w:p>
    <w:p w14:paraId="57F90194" w14:textId="77777777" w:rsidR="00F96FDF" w:rsidRPr="00507E04" w:rsidRDefault="00F96FDF" w:rsidP="00DE468A">
      <w:pPr>
        <w:pStyle w:val="ARMT-7punteggi"/>
        <w:rPr>
          <w:rFonts w:eastAsia="Times"/>
        </w:rPr>
      </w:pPr>
      <w:r w:rsidRPr="00507E04">
        <w:rPr>
          <w:rFonts w:eastAsia="Times"/>
        </w:rPr>
        <w:tab/>
        <w:t>oppure due possibilità trovate con il dettaglio delle lunghezze, ma senza precisare a quali domande sono state dette le grosse bugie</w:t>
      </w:r>
    </w:p>
    <w:p w14:paraId="06BE7039" w14:textId="77777777" w:rsidR="00F96FDF" w:rsidRPr="00507E04" w:rsidRDefault="00F96FDF" w:rsidP="00DE468A">
      <w:pPr>
        <w:pStyle w:val="ARMT-7punteggi"/>
        <w:rPr>
          <w:rFonts w:eastAsia="Times"/>
        </w:rPr>
      </w:pPr>
      <w:r w:rsidRPr="00507E04">
        <w:rPr>
          <w:rFonts w:eastAsia="Times"/>
        </w:rPr>
        <w:t>1</w:t>
      </w:r>
      <w:r w:rsidRPr="00507E04">
        <w:rPr>
          <w:rFonts w:eastAsia="Times"/>
        </w:rPr>
        <w:tab/>
        <w:t>Una sola eventualità trovata con metodo poco visibile o mal spiegato,</w:t>
      </w:r>
    </w:p>
    <w:p w14:paraId="52E3EBEF" w14:textId="77777777" w:rsidR="00F96FDF" w:rsidRPr="00507E04" w:rsidRDefault="00F96FDF" w:rsidP="00DE468A">
      <w:pPr>
        <w:pStyle w:val="ARMT-7punteggi"/>
        <w:rPr>
          <w:rFonts w:eastAsia="Times"/>
        </w:rPr>
      </w:pPr>
      <w:r w:rsidRPr="00507E04">
        <w:rPr>
          <w:rFonts w:eastAsia="Times"/>
        </w:rPr>
        <w:tab/>
        <w:t xml:space="preserve">oppure inizio di ricerca corretta, in particolare deduzione corretta del numero di cm alla fine (7,5 cm o 8 cm) </w:t>
      </w:r>
    </w:p>
    <w:p w14:paraId="0CDF16A1" w14:textId="77777777" w:rsidR="00F96FDF" w:rsidRPr="00507E04" w:rsidRDefault="00F96FDF" w:rsidP="00DE468A">
      <w:pPr>
        <w:pStyle w:val="ARMT-7punteggi"/>
        <w:rPr>
          <w:rFonts w:eastAsia="Times"/>
        </w:rPr>
      </w:pPr>
      <w:r w:rsidRPr="00507E04">
        <w:rPr>
          <w:rFonts w:eastAsia="Times"/>
        </w:rPr>
        <w:t>0</w:t>
      </w:r>
      <w:r w:rsidRPr="00507E04">
        <w:rPr>
          <w:rFonts w:eastAsia="Times"/>
        </w:rPr>
        <w:tab/>
      </w:r>
      <w:r w:rsidRPr="00507E04">
        <w:t>Incomprensione del problema</w:t>
      </w:r>
      <w:r w:rsidRPr="00507E04">
        <w:rPr>
          <w:rFonts w:eastAsia="Times"/>
        </w:rPr>
        <w:t xml:space="preserve"> </w:t>
      </w:r>
    </w:p>
    <w:p w14:paraId="28813470" w14:textId="19D66174" w:rsidR="00F96FDF" w:rsidRPr="00507E04" w:rsidRDefault="00F96FDF" w:rsidP="00DE468A">
      <w:pPr>
        <w:pStyle w:val="ARMT-4Titolo3"/>
        <w:tabs>
          <w:tab w:val="left" w:pos="1985"/>
        </w:tabs>
      </w:pPr>
      <w:r w:rsidRPr="00507E04">
        <w:t>Livello: 6, 7, 8</w:t>
      </w:r>
      <w:r w:rsidR="00DE468A">
        <w:tab/>
      </w:r>
      <w:r w:rsidRPr="00507E04">
        <w:t>Origine: Valle D’Aosta</w:t>
      </w:r>
    </w:p>
    <w:p w14:paraId="7FC56EFF" w14:textId="4FD476DC" w:rsidR="00F96FDF" w:rsidRPr="002812C9" w:rsidRDefault="00F96FDF" w:rsidP="002812C9">
      <w:pPr>
        <w:pStyle w:val="ARMT-1Titolo1"/>
      </w:pPr>
      <w:r w:rsidRPr="00507E04">
        <w:br w:type="page"/>
      </w:r>
      <w:r w:rsidRPr="002812C9">
        <w:rPr>
          <w:b/>
          <w:bCs/>
        </w:rPr>
        <w:lastRenderedPageBreak/>
        <w:t>13.</w:t>
      </w:r>
      <w:r w:rsidR="002812C9" w:rsidRPr="002812C9">
        <w:rPr>
          <w:b/>
          <w:bCs/>
        </w:rPr>
        <w:tab/>
        <w:t>UN ANNO PARTICOLARE</w:t>
      </w:r>
      <w:r w:rsidRPr="002812C9">
        <w:t xml:space="preserve"> (</w:t>
      </w:r>
      <w:proofErr w:type="spellStart"/>
      <w:r w:rsidRPr="002812C9">
        <w:t>Cat</w:t>
      </w:r>
      <w:proofErr w:type="spellEnd"/>
      <w:r w:rsidRPr="002812C9">
        <w:t>. 6, 7, 8)</w:t>
      </w:r>
    </w:p>
    <w:p w14:paraId="4FCCF491" w14:textId="370A3206" w:rsidR="00F96FDF" w:rsidRPr="00507E04" w:rsidRDefault="002812C9" w:rsidP="002812C9">
      <w:pPr>
        <w:pStyle w:val="ARMT-2Enunciato"/>
        <w:jc w:val="center"/>
        <w:rPr>
          <w:noProof/>
        </w:rPr>
      </w:pPr>
      <w:r>
        <w:rPr>
          <w:noProof/>
        </w:rPr>
        <w:drawing>
          <wp:inline distT="0" distB="0" distL="0" distR="0" wp14:anchorId="1D2DD74A" wp14:editId="1FBF97CB">
            <wp:extent cx="1422546" cy="1194574"/>
            <wp:effectExtent l="0" t="0" r="0" b="0"/>
            <wp:docPr id="338" name="Immagin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magine 338"/>
                    <pic:cNvPicPr/>
                  </pic:nvPicPr>
                  <pic:blipFill>
                    <a:blip r:embed="rId24"/>
                    <a:stretch>
                      <a:fillRect/>
                    </a:stretch>
                  </pic:blipFill>
                  <pic:spPr>
                    <a:xfrm>
                      <a:off x="0" y="0"/>
                      <a:ext cx="1424463" cy="1196184"/>
                    </a:xfrm>
                    <a:prstGeom prst="rect">
                      <a:avLst/>
                    </a:prstGeom>
                  </pic:spPr>
                </pic:pic>
              </a:graphicData>
            </a:graphic>
          </wp:inline>
        </w:drawing>
      </w:r>
    </w:p>
    <w:p w14:paraId="04CF4A0D" w14:textId="77777777" w:rsidR="00F96FDF" w:rsidRPr="00507E04" w:rsidRDefault="00F96FDF" w:rsidP="002812C9">
      <w:pPr>
        <w:pStyle w:val="ARMT-2Enunciato"/>
        <w:rPr>
          <w:lang w:bidi="ar-SA"/>
        </w:rPr>
      </w:pPr>
      <w:r w:rsidRPr="00507E04">
        <w:rPr>
          <w:noProof/>
        </w:rPr>
        <w:t>Nel</w:t>
      </w:r>
      <w:r w:rsidRPr="00507E04">
        <w:rPr>
          <w:lang w:bidi="ar-SA"/>
        </w:rPr>
        <w:t xml:space="preserve"> 2010 le persone nate nel 19</w:t>
      </w:r>
      <w:r w:rsidRPr="00507E04">
        <w:rPr>
          <w:b/>
          <w:lang w:bidi="ar-SA"/>
        </w:rPr>
        <w:t xml:space="preserve">46 </w:t>
      </w:r>
      <w:r w:rsidRPr="00507E04">
        <w:rPr>
          <w:lang w:bidi="ar-SA"/>
        </w:rPr>
        <w:t xml:space="preserve">hanno compiuto </w:t>
      </w:r>
      <w:r w:rsidRPr="00507E04">
        <w:rPr>
          <w:b/>
          <w:lang w:bidi="ar-SA"/>
        </w:rPr>
        <w:t>64</w:t>
      </w:r>
      <w:r w:rsidRPr="00507E04">
        <w:rPr>
          <w:lang w:bidi="ar-SA"/>
        </w:rPr>
        <w:t xml:space="preserve"> anni: esse potevano scrivere la loro età, </w:t>
      </w:r>
      <w:r w:rsidRPr="00507E04">
        <w:t>invertendo le ultime due cifre dell'anno di nascita.</w:t>
      </w:r>
    </w:p>
    <w:p w14:paraId="1F58935D" w14:textId="77777777" w:rsidR="00F96FDF" w:rsidRPr="002220EA" w:rsidRDefault="00F96FDF" w:rsidP="002812C9">
      <w:pPr>
        <w:pStyle w:val="ARMT-3Domande"/>
      </w:pPr>
      <w:r w:rsidRPr="002220EA">
        <w:t>Nel 2010 questo fenomeno si è ripetuto anche per persone nate in altri anni.</w:t>
      </w:r>
    </w:p>
    <w:p w14:paraId="241A2AEF" w14:textId="77777777" w:rsidR="00F96FDF" w:rsidRPr="00507E04" w:rsidRDefault="00F96FDF" w:rsidP="002812C9">
      <w:pPr>
        <w:pStyle w:val="ARMT-3Domande"/>
      </w:pPr>
      <w:r w:rsidRPr="00507E04">
        <w:t>Indicate quanti anni avevano tutte queste persone nel 2010.</w:t>
      </w:r>
    </w:p>
    <w:p w14:paraId="1AEDC5A1" w14:textId="77777777" w:rsidR="00F96FDF" w:rsidRPr="00507E04" w:rsidRDefault="00F96FDF" w:rsidP="002812C9">
      <w:pPr>
        <w:pStyle w:val="ARMT-3Domande"/>
      </w:pPr>
      <w:r w:rsidRPr="00507E04">
        <w:t>Spiegate come avete ragionato.</w:t>
      </w:r>
    </w:p>
    <w:p w14:paraId="2EC36ACF" w14:textId="77777777" w:rsidR="00F96FDF" w:rsidRPr="00507E04" w:rsidRDefault="00F96FDF" w:rsidP="00DE74FC">
      <w:pPr>
        <w:pStyle w:val="ARMT-3Titolo2"/>
      </w:pPr>
      <w:r w:rsidRPr="00507E04">
        <w:t>ANALiSi A PRIORI</w:t>
      </w:r>
    </w:p>
    <w:p w14:paraId="19E55F51" w14:textId="77777777" w:rsidR="00F96FDF" w:rsidRPr="00507E04" w:rsidRDefault="00F96FDF" w:rsidP="00DE74FC">
      <w:pPr>
        <w:pStyle w:val="ARMT-4Titolo3"/>
      </w:pPr>
      <w:r w:rsidRPr="00507E04">
        <w:t>Ambito concettuale</w:t>
      </w:r>
    </w:p>
    <w:p w14:paraId="0F867148" w14:textId="502D9469" w:rsidR="00F96FDF" w:rsidRPr="00507E04" w:rsidRDefault="00F96FDF" w:rsidP="00DE74FC">
      <w:pPr>
        <w:pStyle w:val="ARMT-5Compito"/>
        <w:contextualSpacing w:val="0"/>
      </w:pPr>
      <w:r w:rsidRPr="00507E04">
        <w:t>Logica</w:t>
      </w:r>
    </w:p>
    <w:p w14:paraId="33B49C3E" w14:textId="3AE4F185" w:rsidR="00F96FDF" w:rsidRPr="00507E04" w:rsidRDefault="00F96FDF" w:rsidP="00DE74FC">
      <w:pPr>
        <w:pStyle w:val="ARMT-5Compito"/>
        <w:spacing w:before="0"/>
        <w:contextualSpacing w:val="0"/>
      </w:pPr>
      <w:r w:rsidRPr="00507E04">
        <w:t>Aritmetica</w:t>
      </w:r>
    </w:p>
    <w:p w14:paraId="32DABC22" w14:textId="77777777" w:rsidR="00F96FDF" w:rsidRPr="00507E04" w:rsidRDefault="00F96FDF" w:rsidP="00DE74FC">
      <w:pPr>
        <w:pStyle w:val="ARMT-4Titolo3"/>
      </w:pPr>
      <w:r w:rsidRPr="00507E04">
        <w:t>Analisi del compito</w:t>
      </w:r>
    </w:p>
    <w:p w14:paraId="0C703461" w14:textId="77777777" w:rsidR="00F96FDF" w:rsidRPr="00507E04" w:rsidRDefault="00F96FDF" w:rsidP="00DE74FC">
      <w:pPr>
        <w:pStyle w:val="ARMT-6Analisi"/>
      </w:pPr>
      <w:r w:rsidRPr="00507E04">
        <w:t>-</w:t>
      </w:r>
      <w:r w:rsidRPr="00507E04">
        <w:tab/>
        <w:t>Procedere per tentativi più o meno organizzati effettuando una ipotesi circa l'anno di nascita, calcolare quindi l'età corrispondente nel 2010 e convalidare o smentire la risposta controllando se il numero che indica l'età corrisponde al numero ottenuto invertendo le ultime due cifre dell’anno di nascita.</w:t>
      </w:r>
    </w:p>
    <w:p w14:paraId="4796206A" w14:textId="77777777" w:rsidR="00F96FDF" w:rsidRPr="00507E04" w:rsidRDefault="00F96FDF" w:rsidP="00DE74FC">
      <w:pPr>
        <w:pStyle w:val="ARMT-6Analisi"/>
      </w:pPr>
      <w:r w:rsidRPr="00507E04">
        <w:t>-</w:t>
      </w:r>
      <w:r w:rsidRPr="00507E04">
        <w:tab/>
        <w:t>Oppure fare la stessa cosa partendo dall'età delle persone nel 2010 e calcolando il corrispondente anno di nascita.</w:t>
      </w:r>
    </w:p>
    <w:p w14:paraId="65665EAB" w14:textId="77777777" w:rsidR="00F96FDF" w:rsidRPr="00507E04" w:rsidRDefault="00F96FDF" w:rsidP="00DE74FC">
      <w:pPr>
        <w:pStyle w:val="ARMT-6Analisi"/>
      </w:pPr>
      <w:r w:rsidRPr="00507E04">
        <w:t>-</w:t>
      </w:r>
      <w:r w:rsidRPr="00507E04">
        <w:tab/>
        <w:t>Oppure accorgersi, dopo qualche tentativo, che la somma delle cifre delle età corrette è 10. Elencare, allora, tutti i numeri di due cifre di cui la somma delle cifre è 10. Verificare la coerenza tra gli anni e le età così determinate.</w:t>
      </w:r>
    </w:p>
    <w:p w14:paraId="234AAFFF" w14:textId="77777777" w:rsidR="00F96FDF" w:rsidRPr="00507E04" w:rsidRDefault="00F96FDF" w:rsidP="00DE74FC">
      <w:pPr>
        <w:pStyle w:val="ARMT-6Analisi"/>
      </w:pPr>
      <w:r w:rsidRPr="00507E04">
        <w:t>-</w:t>
      </w:r>
      <w:r w:rsidRPr="00507E04">
        <w:tab/>
        <w:t xml:space="preserve">Oppure accorgersi che la cifra delle decine (o quella delle unità) del numero relativo all’età è necessariamente il complemento a 10 della cifra delle decine (o rispettivamente di quello delle unità) del numero che indica l’anno di nascita (perché la somma dell’età e dell’anno di nascita, 2010, finisce per 0). Dedurre che visto che i numeri hanno le cifre invertite, questo complemento è la cifra delle decine (o rispettivamente delle </w:t>
      </w:r>
      <w:proofErr w:type="gramStart"/>
      <w:r w:rsidRPr="00507E04">
        <w:t>unità )</w:t>
      </w:r>
      <w:proofErr w:type="gramEnd"/>
      <w:r w:rsidRPr="00507E04">
        <w:t xml:space="preserve"> del numero stesso. Elencare, allora, tutti i numeri di due cifre in cui la somma delle cifre sia 10, per determinare tutte le età corrette.</w:t>
      </w:r>
    </w:p>
    <w:p w14:paraId="034E965E" w14:textId="77777777" w:rsidR="00F96FDF" w:rsidRPr="00507E04" w:rsidRDefault="00F96FDF" w:rsidP="00DE74FC">
      <w:pPr>
        <w:pStyle w:val="ARMT-4Titolo3"/>
      </w:pPr>
      <w:r w:rsidRPr="00507E04">
        <w:t>Attribuzione dei punteggi</w:t>
      </w:r>
    </w:p>
    <w:p w14:paraId="78EB479F" w14:textId="77777777" w:rsidR="00F96FDF" w:rsidRPr="00507E04" w:rsidRDefault="00F96FDF" w:rsidP="00DE74FC">
      <w:pPr>
        <w:pStyle w:val="ARMT-7punteggi"/>
      </w:pPr>
      <w:r w:rsidRPr="00507E04">
        <w:t>4</w:t>
      </w:r>
      <w:r w:rsidRPr="00507E04">
        <w:tab/>
        <w:t>Risposta corretta (</w:t>
      </w:r>
      <w:proofErr w:type="gramStart"/>
      <w:r w:rsidRPr="00507E04">
        <w:t>19 ,</w:t>
      </w:r>
      <w:proofErr w:type="gramEnd"/>
      <w:r w:rsidRPr="00507E04">
        <w:t xml:space="preserve"> 28 , 37, 46, 55, 64, 73, 82, 91) con spiegazioni chiare</w:t>
      </w:r>
    </w:p>
    <w:p w14:paraId="752796CC" w14:textId="77777777" w:rsidR="00F96FDF" w:rsidRPr="00507E04" w:rsidRDefault="00F96FDF" w:rsidP="00DE74FC">
      <w:pPr>
        <w:pStyle w:val="ARMT-7punteggi"/>
      </w:pPr>
      <w:r w:rsidRPr="00507E04">
        <w:t>3</w:t>
      </w:r>
      <w:r w:rsidRPr="00507E04">
        <w:tab/>
        <w:t>Risposta corretta e completa senza spiegazioni</w:t>
      </w:r>
    </w:p>
    <w:p w14:paraId="0AD10095" w14:textId="53B46E97" w:rsidR="00F96FDF" w:rsidRPr="00507E04" w:rsidRDefault="00F96FDF" w:rsidP="00DE74FC">
      <w:pPr>
        <w:pStyle w:val="ARMT-7punteggi"/>
        <w:spacing w:before="0"/>
      </w:pPr>
      <w:r w:rsidRPr="00507E04">
        <w:tab/>
        <w:t>o</w:t>
      </w:r>
      <w:r w:rsidR="00DE74FC">
        <w:t>ppure</w:t>
      </w:r>
      <w:r w:rsidRPr="00507E04">
        <w:t xml:space="preserve"> risposta ben spiegata con una dimenticanza diversa da 64</w:t>
      </w:r>
    </w:p>
    <w:p w14:paraId="0F0FF9F9" w14:textId="77777777" w:rsidR="00F96FDF" w:rsidRPr="00507E04" w:rsidRDefault="00F96FDF" w:rsidP="00DE74FC">
      <w:pPr>
        <w:pStyle w:val="ARMT-7punteggi"/>
      </w:pPr>
      <w:r w:rsidRPr="00507E04">
        <w:t>2</w:t>
      </w:r>
      <w:r w:rsidRPr="00507E04">
        <w:tab/>
        <w:t>Risposta incompleta (da due a quattro dimenticanze diverse da 64) ma che dimostra una buona comprensione del problema e lo sviluppo di una strategia per cercare di elencare le possibili risposte</w:t>
      </w:r>
    </w:p>
    <w:p w14:paraId="72F56E84" w14:textId="77777777" w:rsidR="00F96FDF" w:rsidRPr="00507E04" w:rsidRDefault="00F96FDF" w:rsidP="00DE74FC">
      <w:pPr>
        <w:pStyle w:val="ARMT-7punteggi"/>
      </w:pPr>
      <w:r w:rsidRPr="00507E04">
        <w:t>1</w:t>
      </w:r>
      <w:r w:rsidRPr="00507E04">
        <w:tab/>
        <w:t>Inizio di ricerca corretta, almeno un anno di nascita è stato correttamente determinato</w:t>
      </w:r>
    </w:p>
    <w:p w14:paraId="4C9DAC79" w14:textId="77777777" w:rsidR="00F96FDF" w:rsidRPr="00507E04" w:rsidRDefault="00F96FDF" w:rsidP="00DE74FC">
      <w:pPr>
        <w:pStyle w:val="ARMT-7punteggi"/>
      </w:pPr>
      <w:r w:rsidRPr="00507E04">
        <w:t>0</w:t>
      </w:r>
      <w:r w:rsidRPr="00507E04">
        <w:tab/>
        <w:t>Incomprensione del problema</w:t>
      </w:r>
    </w:p>
    <w:p w14:paraId="57EE74CC" w14:textId="77777777" w:rsidR="00F96FDF" w:rsidRPr="00507E04" w:rsidRDefault="00F96FDF" w:rsidP="00DE74FC">
      <w:pPr>
        <w:pStyle w:val="ARMT-4Titolo3"/>
      </w:pPr>
      <w:r w:rsidRPr="00507E04">
        <w:t>Livello: 6, 7, 8</w:t>
      </w:r>
    </w:p>
    <w:p w14:paraId="7203A3F4" w14:textId="77777777" w:rsidR="00F96FDF" w:rsidRPr="00507E04" w:rsidRDefault="00F96FDF" w:rsidP="00DE74FC">
      <w:pPr>
        <w:pStyle w:val="ARMT-4Titolo3"/>
      </w:pPr>
      <w:r w:rsidRPr="00507E04">
        <w:t xml:space="preserve">Origine: </w:t>
      </w:r>
      <w:proofErr w:type="spellStart"/>
      <w:r w:rsidRPr="00507E04">
        <w:t>Bourg</w:t>
      </w:r>
      <w:proofErr w:type="spellEnd"/>
      <w:r w:rsidRPr="00507E04">
        <w:t>-en-</w:t>
      </w:r>
      <w:proofErr w:type="spellStart"/>
      <w:r w:rsidRPr="00507E04">
        <w:t>Bresse</w:t>
      </w:r>
      <w:proofErr w:type="spellEnd"/>
    </w:p>
    <w:p w14:paraId="10B5AC6C" w14:textId="7DC129CE" w:rsidR="00F96FDF" w:rsidRPr="00DE74FC" w:rsidRDefault="00F96FDF" w:rsidP="00DE74FC">
      <w:pPr>
        <w:pStyle w:val="ARMT-1Titolo1"/>
      </w:pPr>
      <w:r w:rsidRPr="00507E04">
        <w:br w:type="page"/>
      </w:r>
      <w:r w:rsidRPr="00C07B4C">
        <w:rPr>
          <w:b/>
          <w:bCs/>
        </w:rPr>
        <w:lastRenderedPageBreak/>
        <w:t>14.</w:t>
      </w:r>
      <w:r w:rsidR="00DE74FC" w:rsidRPr="00C07B4C">
        <w:rPr>
          <w:b/>
          <w:bCs/>
        </w:rPr>
        <w:tab/>
      </w:r>
      <w:r w:rsidRPr="00C07B4C">
        <w:rPr>
          <w:b/>
          <w:bCs/>
        </w:rPr>
        <w:t xml:space="preserve">A </w:t>
      </w:r>
      <w:r w:rsidR="00DE74FC" w:rsidRPr="00C07B4C">
        <w:rPr>
          <w:b/>
          <w:bCs/>
        </w:rPr>
        <w:t>MEZZOGIORNO</w:t>
      </w:r>
      <w:r w:rsidRPr="00DE74FC">
        <w:t xml:space="preserve"> (</w:t>
      </w:r>
      <w:proofErr w:type="spellStart"/>
      <w:r w:rsidRPr="00DE74FC">
        <w:t>Cat</w:t>
      </w:r>
      <w:proofErr w:type="spellEnd"/>
      <w:r w:rsidRPr="00DE74FC">
        <w:t>. 7, 8, 9, 10)</w:t>
      </w:r>
    </w:p>
    <w:p w14:paraId="24A46A8D" w14:textId="77777777" w:rsidR="00F96FDF" w:rsidRPr="00507E04" w:rsidRDefault="00F96FDF" w:rsidP="00DE74FC">
      <w:pPr>
        <w:pStyle w:val="ARMT-2Enunciato"/>
      </w:pPr>
      <w:r w:rsidRPr="00507E04">
        <w:t>Andrea, appena sveglio, chiede alla mamma che ora è.</w:t>
      </w:r>
    </w:p>
    <w:p w14:paraId="5298695B" w14:textId="77777777" w:rsidR="00F96FDF" w:rsidRPr="00507E04" w:rsidRDefault="00F96FDF" w:rsidP="00DE74FC">
      <w:pPr>
        <w:pStyle w:val="ARMT-2Enunciato"/>
      </w:pPr>
      <w:r w:rsidRPr="00507E04">
        <w:t>La mamma gli risponde: “Ho guardato l’ora esattamente cinquanta minuti fa. In quel momento ho osservato che per arrivare a mezzogiorno mancava il doppio del numero dei minuti che erano trascorsi dalle 8.00.”</w:t>
      </w:r>
    </w:p>
    <w:p w14:paraId="3C0EA27F" w14:textId="77777777" w:rsidR="00F96FDF" w:rsidRPr="00507E04" w:rsidRDefault="00F96FDF" w:rsidP="00DE74FC">
      <w:pPr>
        <w:pStyle w:val="ARMT-3Domande"/>
      </w:pPr>
      <w:r w:rsidRPr="00507E04">
        <w:t>A che ora si è svegliato Andrea?</w:t>
      </w:r>
    </w:p>
    <w:p w14:paraId="187CC532" w14:textId="77777777" w:rsidR="00F96FDF" w:rsidRPr="00507E04" w:rsidRDefault="00F96FDF" w:rsidP="00DE74FC">
      <w:pPr>
        <w:pStyle w:val="ARMT-3Domande"/>
      </w:pPr>
      <w:r w:rsidRPr="00507E04">
        <w:t>Spiegate il vostro ragionamento.</w:t>
      </w:r>
    </w:p>
    <w:p w14:paraId="05A5C797" w14:textId="1A2B9F66" w:rsidR="00F96FDF" w:rsidRPr="00507E04" w:rsidRDefault="00F96FDF" w:rsidP="00DE74FC">
      <w:pPr>
        <w:pStyle w:val="ARMT-3Titolo2"/>
      </w:pPr>
      <w:r w:rsidRPr="00507E04">
        <w:t>Analisi a priori</w:t>
      </w:r>
    </w:p>
    <w:p w14:paraId="43E696B7" w14:textId="77777777" w:rsidR="00F96FDF" w:rsidRPr="00507E04" w:rsidRDefault="00F96FDF" w:rsidP="00DE74FC">
      <w:pPr>
        <w:pStyle w:val="ARMT-4Titolo3"/>
      </w:pPr>
      <w:r w:rsidRPr="00507E04">
        <w:t xml:space="preserve">Ambito concettuale </w:t>
      </w:r>
    </w:p>
    <w:p w14:paraId="0030C06D" w14:textId="6E8C6362" w:rsidR="00F96FDF" w:rsidRPr="00DE74FC" w:rsidRDefault="00F96FDF" w:rsidP="00DE74FC">
      <w:pPr>
        <w:pStyle w:val="ARMT-5Compito"/>
      </w:pPr>
      <w:r w:rsidRPr="00DE74FC">
        <w:t>Misure di tempo: ore e minuti</w:t>
      </w:r>
    </w:p>
    <w:p w14:paraId="6952D62F" w14:textId="5A2C908E" w:rsidR="00F96FDF" w:rsidRPr="00DE74FC" w:rsidRDefault="00F96FDF" w:rsidP="00DE74FC">
      <w:pPr>
        <w:pStyle w:val="ARMT-5Compito"/>
      </w:pPr>
      <w:r w:rsidRPr="00DE74FC">
        <w:t>Equazioni</w:t>
      </w:r>
    </w:p>
    <w:p w14:paraId="29EFB8F2" w14:textId="77777777" w:rsidR="00F96FDF" w:rsidRPr="00507E04" w:rsidRDefault="00F96FDF" w:rsidP="00DE74FC">
      <w:pPr>
        <w:pStyle w:val="ARMT-4Titolo3"/>
      </w:pPr>
      <w:r w:rsidRPr="00507E04">
        <w:t xml:space="preserve">Analisi del compito </w:t>
      </w:r>
    </w:p>
    <w:p w14:paraId="6C96E50B" w14:textId="77777777" w:rsidR="00F96FDF" w:rsidRPr="00507E04" w:rsidRDefault="00F96FDF" w:rsidP="00DE74FC">
      <w:pPr>
        <w:pStyle w:val="ARMT-6Analisi"/>
      </w:pPr>
      <w:r w:rsidRPr="00507E04">
        <w:t>-</w:t>
      </w:r>
      <w:r w:rsidRPr="00507E04">
        <w:tab/>
        <w:t>Comprendere la situazione (tra 50 minuti prima del risveglio di Andrea “R - 50” e mezzogiorno, c’è il doppio del numero di minuti che c’è tra le ore 8 e “R - 50”) eventualmente schematizzandola con un disegno che permette di “vedere” che la durata totale è suddivisa in tre “terzi”:</w:t>
      </w:r>
    </w:p>
    <w:p w14:paraId="1FBAD31A" w14:textId="7EBF3918" w:rsidR="00F96FDF" w:rsidRPr="00507E04" w:rsidRDefault="00DE74FC" w:rsidP="00DE74FC">
      <w:pPr>
        <w:pStyle w:val="ARMT-6Analisi"/>
        <w:jc w:val="center"/>
      </w:pPr>
      <w:r>
        <w:rPr>
          <w:noProof/>
        </w:rPr>
        <w:drawing>
          <wp:inline distT="0" distB="0" distL="0" distR="0" wp14:anchorId="08FE4981" wp14:editId="01FF7667">
            <wp:extent cx="3463643" cy="443573"/>
            <wp:effectExtent l="0" t="0" r="3810" b="1270"/>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Immagine 339"/>
                    <pic:cNvPicPr/>
                  </pic:nvPicPr>
                  <pic:blipFill>
                    <a:blip r:embed="rId25"/>
                    <a:stretch>
                      <a:fillRect/>
                    </a:stretch>
                  </pic:blipFill>
                  <pic:spPr>
                    <a:xfrm>
                      <a:off x="0" y="0"/>
                      <a:ext cx="3597201" cy="460677"/>
                    </a:xfrm>
                    <a:prstGeom prst="rect">
                      <a:avLst/>
                    </a:prstGeom>
                  </pic:spPr>
                </pic:pic>
              </a:graphicData>
            </a:graphic>
          </wp:inline>
        </w:drawing>
      </w:r>
    </w:p>
    <w:p w14:paraId="5D4146BD" w14:textId="77777777" w:rsidR="00F96FDF" w:rsidRPr="00507E04" w:rsidRDefault="00F96FDF" w:rsidP="00DE74FC">
      <w:pPr>
        <w:pStyle w:val="ARMT-6Analisi"/>
        <w:numPr>
          <w:ins w:id="0" w:author="Unknown"/>
        </w:numPr>
        <w:rPr>
          <w:rFonts w:cs="Arial"/>
          <w:szCs w:val="16"/>
        </w:rPr>
      </w:pPr>
      <w:r w:rsidRPr="00507E04">
        <w:rPr>
          <w:rFonts w:cs="Arial"/>
          <w:szCs w:val="16"/>
        </w:rPr>
        <w:t>-</w:t>
      </w:r>
      <w:r w:rsidRPr="00507E04">
        <w:rPr>
          <w:rFonts w:cs="Arial"/>
          <w:szCs w:val="16"/>
        </w:rPr>
        <w:tab/>
        <w:t>Notare che dalle 8h a mezzogiorno passano 4 ore o 240 minuti e dedurne quindi che ci saranno 80 minuti fra le 8h e “R-50”, poi 80 + 50 = 130 minuti fra le 8h e il momento del risveglio “R”.  Andrea quindi si è svegliato alle 10h10.</w:t>
      </w:r>
    </w:p>
    <w:p w14:paraId="2C43A6A4" w14:textId="77777777" w:rsidR="00F96FDF" w:rsidRPr="00507E04" w:rsidRDefault="00F96FDF" w:rsidP="00DE74FC">
      <w:pPr>
        <w:pStyle w:val="ARMT-6Analisi"/>
        <w:rPr>
          <w:rFonts w:cs="Arial"/>
          <w:szCs w:val="16"/>
        </w:rPr>
      </w:pPr>
      <w:r w:rsidRPr="00507E04">
        <w:rPr>
          <w:rFonts w:cs="Arial"/>
          <w:szCs w:val="16"/>
        </w:rPr>
        <w:t>Oppure</w:t>
      </w:r>
    </w:p>
    <w:p w14:paraId="3A5C9D39" w14:textId="44EF6633" w:rsidR="00F96FDF" w:rsidRPr="00507E04" w:rsidRDefault="00F96FDF" w:rsidP="00DE74FC">
      <w:pPr>
        <w:pStyle w:val="ARMT-6Analisi"/>
        <w:rPr>
          <w:rFonts w:cs="Arial"/>
          <w:szCs w:val="16"/>
        </w:rPr>
      </w:pPr>
      <w:r w:rsidRPr="00507E04">
        <w:rPr>
          <w:rFonts w:cs="Arial"/>
          <w:szCs w:val="16"/>
        </w:rPr>
        <w:t>-</w:t>
      </w:r>
      <w:r w:rsidRPr="00507E04">
        <w:rPr>
          <w:rFonts w:cs="Arial"/>
          <w:szCs w:val="16"/>
        </w:rPr>
        <w:tab/>
        <w:t xml:space="preserve">Procedere per </w:t>
      </w:r>
      <w:r w:rsidR="00DE74FC" w:rsidRPr="00507E04">
        <w:rPr>
          <w:rFonts w:cs="Arial"/>
          <w:szCs w:val="16"/>
        </w:rPr>
        <w:t>tentativi successivi</w:t>
      </w:r>
      <w:r w:rsidRPr="00507E04">
        <w:rPr>
          <w:rFonts w:cs="Arial"/>
          <w:szCs w:val="16"/>
        </w:rPr>
        <w:t xml:space="preserve"> e trovare l’orario che soddisfi la condizione (cinquanta minuti prima mancava a mezzogiorno il doppio dei minuti che erano trascorsi dalle 8.00). Eventualmente iniziare i tentativi da un orario plausibile tipo le 10.00 e procedere per successivi aggiustamenti.</w:t>
      </w:r>
    </w:p>
    <w:p w14:paraId="0E085DAA" w14:textId="77777777" w:rsidR="00F96FDF" w:rsidRPr="00507E04" w:rsidRDefault="00F96FDF" w:rsidP="00DE74FC">
      <w:pPr>
        <w:pStyle w:val="ARMT-6Analisi"/>
        <w:rPr>
          <w:rFonts w:cs="Arial"/>
          <w:szCs w:val="16"/>
        </w:rPr>
      </w:pPr>
      <w:r w:rsidRPr="00507E04">
        <w:rPr>
          <w:rFonts w:cs="Arial"/>
          <w:szCs w:val="16"/>
        </w:rPr>
        <w:t>Oppure</w:t>
      </w:r>
    </w:p>
    <w:p w14:paraId="3AB27EC3" w14:textId="148BDC50" w:rsidR="00DE74FC" w:rsidRDefault="00DE74FC" w:rsidP="00DE74FC">
      <w:pPr>
        <w:pStyle w:val="ARMT-6Analisi"/>
        <w:rPr>
          <w:rFonts w:cs="Arial"/>
          <w:szCs w:val="16"/>
        </w:rPr>
      </w:pPr>
      <w:r>
        <w:rPr>
          <w:rFonts w:cs="Arial"/>
          <w:szCs w:val="16"/>
        </w:rPr>
        <w:t>-</w:t>
      </w:r>
      <w:r>
        <w:rPr>
          <w:rFonts w:cs="Arial"/>
          <w:szCs w:val="16"/>
        </w:rPr>
        <w:tab/>
      </w:r>
      <w:r w:rsidR="00F96FDF" w:rsidRPr="00507E04">
        <w:rPr>
          <w:rFonts w:cs="Arial"/>
          <w:szCs w:val="16"/>
        </w:rPr>
        <w:t xml:space="preserve">Impostare un’equazione la cui incognita </w:t>
      </w:r>
      <w:r w:rsidR="00F96FDF" w:rsidRPr="00507E04">
        <w:rPr>
          <w:rFonts w:cs="Arial"/>
          <w:i/>
          <w:szCs w:val="16"/>
        </w:rPr>
        <w:t>x</w:t>
      </w:r>
      <w:r w:rsidR="00F96FDF" w:rsidRPr="00507E04">
        <w:rPr>
          <w:rFonts w:cs="Arial"/>
          <w:szCs w:val="16"/>
        </w:rPr>
        <w:t xml:space="preserve"> espressa in ore è l’ora attuale</w:t>
      </w:r>
    </w:p>
    <w:p w14:paraId="71FE00F2" w14:textId="585E74C5" w:rsidR="00F96FDF" w:rsidRPr="00507E04" w:rsidRDefault="00F96FDF" w:rsidP="00DE74FC">
      <w:pPr>
        <w:pStyle w:val="ARMT-6Analisi"/>
        <w:ind w:firstLine="0"/>
        <w:rPr>
          <w:rFonts w:cs="Arial"/>
          <w:szCs w:val="16"/>
        </w:rPr>
      </w:pPr>
      <w:r w:rsidRPr="00507E04">
        <w:rPr>
          <w:rFonts w:cs="Arial"/>
          <w:szCs w:val="16"/>
        </w:rPr>
        <w:t xml:space="preserve"> </w:t>
      </w:r>
      <w:r w:rsidR="006B0D9D" w:rsidRPr="002220EA">
        <w:rPr>
          <w:rFonts w:cs="Arial"/>
          <w:noProof/>
          <w:position w:val="-26"/>
          <w:szCs w:val="16"/>
        </w:rPr>
        <w:object w:dxaOrig="2780" w:dyaOrig="640" w14:anchorId="54A60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2.1pt;height:30.05pt;mso-width-percent:0;mso-height-percent:0;mso-width-percent:0;mso-height-percent:0" o:ole="">
            <v:imagedata r:id="rId26" o:title=""/>
          </v:shape>
          <o:OLEObject Type="Embed" ProgID="Equation.3" ShapeID="_x0000_i1026" DrawAspect="Content" ObjectID="_1732266582" r:id="rId27"/>
        </w:object>
      </w:r>
      <w:r w:rsidRPr="00507E04">
        <w:rPr>
          <w:rFonts w:cs="Arial"/>
          <w:szCs w:val="16"/>
        </w:rPr>
        <w:t xml:space="preserve"> da cui </w:t>
      </w:r>
      <w:r w:rsidR="006B0D9D" w:rsidRPr="00507E04">
        <w:rPr>
          <w:rFonts w:cs="Arial"/>
          <w:noProof/>
          <w:position w:val="-20"/>
          <w:szCs w:val="16"/>
        </w:rPr>
        <w:object w:dxaOrig="600" w:dyaOrig="520" w14:anchorId="2A20F5CE">
          <v:shape id="_x0000_i1025" type="#_x0000_t75" alt="" style="width:30.05pt;height:26.3pt;mso-width-percent:0;mso-height-percent:0;mso-width-percent:0;mso-height-percent:0" o:ole="">
            <v:imagedata r:id="rId28" o:title=""/>
          </v:shape>
          <o:OLEObject Type="Embed" ProgID="Equation.3" ShapeID="_x0000_i1025" DrawAspect="Content" ObjectID="_1732266583" r:id="rId29"/>
        </w:object>
      </w:r>
      <w:r w:rsidRPr="00507E04">
        <w:rPr>
          <w:rFonts w:cs="Arial"/>
          <w:szCs w:val="16"/>
        </w:rPr>
        <w:t>, sono dunque 10 ore e 10 minuti, o le 10.10.</w:t>
      </w:r>
    </w:p>
    <w:p w14:paraId="38773AFA" w14:textId="24FF2599" w:rsidR="00F96FDF" w:rsidRPr="00507E04" w:rsidRDefault="00DE74FC" w:rsidP="00DE74FC">
      <w:pPr>
        <w:pStyle w:val="ARMT-6Analisi"/>
        <w:rPr>
          <w:rFonts w:cs="Arial"/>
          <w:color w:val="000000"/>
          <w:szCs w:val="16"/>
        </w:rPr>
      </w:pPr>
      <w:r>
        <w:rPr>
          <w:rFonts w:cs="Arial"/>
          <w:szCs w:val="16"/>
        </w:rPr>
        <w:t>-</w:t>
      </w:r>
      <w:r>
        <w:rPr>
          <w:rFonts w:cs="Arial"/>
          <w:szCs w:val="16"/>
        </w:rPr>
        <w:tab/>
      </w:r>
      <w:r w:rsidR="00F96FDF" w:rsidRPr="00507E04">
        <w:rPr>
          <w:rFonts w:cs="Arial"/>
          <w:szCs w:val="16"/>
        </w:rPr>
        <w:t xml:space="preserve">Se </w:t>
      </w:r>
      <w:r w:rsidR="00F96FDF" w:rsidRPr="00507E04">
        <w:rPr>
          <w:rFonts w:cs="Arial"/>
          <w:i/>
          <w:color w:val="000000"/>
          <w:szCs w:val="16"/>
        </w:rPr>
        <w:t>x</w:t>
      </w:r>
      <w:r w:rsidR="00F96FDF" w:rsidRPr="00507E04">
        <w:rPr>
          <w:rFonts w:cs="Arial"/>
          <w:szCs w:val="16"/>
        </w:rPr>
        <w:t xml:space="preserve"> è il tempo trascorso fra le 8h e “R - 50”, si ottiene, per x espresso in ore</w:t>
      </w:r>
      <w:r w:rsidR="00F96FDF" w:rsidRPr="00507E04">
        <w:rPr>
          <w:rFonts w:cs="Arial"/>
          <w:color w:val="000000"/>
          <w:szCs w:val="16"/>
        </w:rPr>
        <w:t>:</w:t>
      </w:r>
      <w:r w:rsidR="00F96FDF" w:rsidRPr="00507E04">
        <w:rPr>
          <w:rFonts w:cs="Arial"/>
          <w:i/>
          <w:color w:val="000000"/>
          <w:szCs w:val="16"/>
        </w:rPr>
        <w:t xml:space="preserve"> x</w:t>
      </w:r>
      <w:r w:rsidR="00F96FDF" w:rsidRPr="00507E04">
        <w:rPr>
          <w:rFonts w:cs="Arial"/>
          <w:color w:val="000000"/>
          <w:szCs w:val="16"/>
        </w:rPr>
        <w:t xml:space="preserve"> + 8 = 12 - 2</w:t>
      </w:r>
      <w:r w:rsidR="00F96FDF" w:rsidRPr="00507E04">
        <w:rPr>
          <w:rFonts w:cs="Arial"/>
          <w:i/>
          <w:color w:val="000000"/>
          <w:szCs w:val="16"/>
        </w:rPr>
        <w:t>x</w:t>
      </w:r>
      <w:r w:rsidR="00F96FDF" w:rsidRPr="00507E04">
        <w:rPr>
          <w:rFonts w:cs="Arial"/>
          <w:color w:val="000000"/>
          <w:szCs w:val="16"/>
        </w:rPr>
        <w:t xml:space="preserve"> da </w:t>
      </w:r>
      <w:proofErr w:type="gramStart"/>
      <w:r w:rsidR="00F96FDF" w:rsidRPr="00507E04">
        <w:rPr>
          <w:rFonts w:cs="Arial"/>
          <w:color w:val="000000"/>
          <w:szCs w:val="16"/>
        </w:rPr>
        <w:t xml:space="preserve">cui  </w:t>
      </w:r>
      <w:r w:rsidR="00F96FDF" w:rsidRPr="00507E04">
        <w:rPr>
          <w:rFonts w:cs="Arial"/>
          <w:i/>
          <w:color w:val="000000"/>
          <w:szCs w:val="16"/>
        </w:rPr>
        <w:t>x</w:t>
      </w:r>
      <w:proofErr w:type="gramEnd"/>
      <w:r w:rsidR="00F96FDF" w:rsidRPr="00507E04">
        <w:rPr>
          <w:rFonts w:cs="Arial"/>
          <w:color w:val="000000"/>
          <w:szCs w:val="16"/>
        </w:rPr>
        <w:t xml:space="preserve"> = 4/3.</w:t>
      </w:r>
    </w:p>
    <w:p w14:paraId="511E546C" w14:textId="4B542407" w:rsidR="00F96FDF" w:rsidRPr="00507E04" w:rsidRDefault="00DE74FC" w:rsidP="00DE74FC">
      <w:pPr>
        <w:pStyle w:val="ARMT-6Analisi"/>
        <w:rPr>
          <w:rFonts w:cs="Arial"/>
          <w:szCs w:val="16"/>
        </w:rPr>
      </w:pPr>
      <w:r>
        <w:rPr>
          <w:rFonts w:cs="Arial"/>
          <w:szCs w:val="16"/>
        </w:rPr>
        <w:t>-</w:t>
      </w:r>
      <w:r>
        <w:rPr>
          <w:rFonts w:cs="Arial"/>
          <w:szCs w:val="16"/>
        </w:rPr>
        <w:tab/>
      </w:r>
      <w:r w:rsidR="00F96FDF" w:rsidRPr="00507E04">
        <w:rPr>
          <w:rFonts w:cs="Arial"/>
          <w:szCs w:val="16"/>
        </w:rPr>
        <w:t xml:space="preserve">Oppure con </w:t>
      </w:r>
      <w:r w:rsidR="00F96FDF" w:rsidRPr="00507E04">
        <w:rPr>
          <w:rFonts w:cs="Arial"/>
          <w:i/>
          <w:color w:val="000000"/>
          <w:szCs w:val="16"/>
        </w:rPr>
        <w:t>x</w:t>
      </w:r>
      <w:r w:rsidR="00F96FDF" w:rsidRPr="00507E04">
        <w:rPr>
          <w:rFonts w:cs="Arial"/>
          <w:szCs w:val="16"/>
        </w:rPr>
        <w:t xml:space="preserve"> e le ore espresse in </w:t>
      </w:r>
      <w:proofErr w:type="gramStart"/>
      <w:r w:rsidR="00F96FDF" w:rsidRPr="00507E04">
        <w:rPr>
          <w:rFonts w:cs="Arial"/>
          <w:szCs w:val="16"/>
        </w:rPr>
        <w:t xml:space="preserve">minuti,  </w:t>
      </w:r>
      <w:r w:rsidR="00F96FDF" w:rsidRPr="00507E04">
        <w:rPr>
          <w:rFonts w:cs="Arial"/>
          <w:i/>
          <w:szCs w:val="16"/>
        </w:rPr>
        <w:t>x</w:t>
      </w:r>
      <w:proofErr w:type="gramEnd"/>
      <w:r w:rsidR="00F96FDF" w:rsidRPr="00507E04">
        <w:rPr>
          <w:rFonts w:cs="Arial"/>
          <w:szCs w:val="16"/>
        </w:rPr>
        <w:t xml:space="preserve"> + 480 = 720 - 2</w:t>
      </w:r>
      <w:r w:rsidR="00F96FDF" w:rsidRPr="00507E04">
        <w:rPr>
          <w:rFonts w:cs="Arial"/>
          <w:i/>
          <w:szCs w:val="16"/>
        </w:rPr>
        <w:t>x</w:t>
      </w:r>
      <w:r w:rsidR="00F96FDF" w:rsidRPr="00507E04">
        <w:rPr>
          <w:rFonts w:cs="Arial"/>
          <w:szCs w:val="16"/>
        </w:rPr>
        <w:t xml:space="preserve"> da cui  </w:t>
      </w:r>
      <w:r w:rsidR="00F96FDF" w:rsidRPr="00507E04">
        <w:rPr>
          <w:rFonts w:cs="Arial"/>
          <w:i/>
          <w:szCs w:val="16"/>
        </w:rPr>
        <w:t>x</w:t>
      </w:r>
      <w:r w:rsidR="00F96FDF" w:rsidRPr="00507E04">
        <w:rPr>
          <w:rFonts w:cs="Arial"/>
          <w:szCs w:val="16"/>
        </w:rPr>
        <w:t xml:space="preserve"> = 80.</w:t>
      </w:r>
    </w:p>
    <w:p w14:paraId="139997A4" w14:textId="203DC446" w:rsidR="00F96FDF" w:rsidRPr="00507E04" w:rsidRDefault="00DE74FC" w:rsidP="00DE74FC">
      <w:pPr>
        <w:pStyle w:val="ARMT-6Analisi"/>
        <w:rPr>
          <w:rFonts w:cs="Arial"/>
          <w:szCs w:val="16"/>
        </w:rPr>
      </w:pPr>
      <w:r>
        <w:rPr>
          <w:rFonts w:cs="Arial"/>
          <w:szCs w:val="16"/>
        </w:rPr>
        <w:t>-</w:t>
      </w:r>
      <w:r>
        <w:rPr>
          <w:rFonts w:cs="Arial"/>
          <w:szCs w:val="16"/>
        </w:rPr>
        <w:tab/>
      </w:r>
      <w:r w:rsidR="00F96FDF" w:rsidRPr="00507E04">
        <w:rPr>
          <w:rFonts w:cs="Arial"/>
          <w:szCs w:val="16"/>
        </w:rPr>
        <w:t>In ciascuno dei due casi precedenti è necessario interpretare la soluzione ed aggiungere i 50 minuti.</w:t>
      </w:r>
    </w:p>
    <w:p w14:paraId="065B3158" w14:textId="77777777" w:rsidR="00F96FDF" w:rsidRPr="00507E04" w:rsidRDefault="00F96FDF" w:rsidP="00DE74FC">
      <w:pPr>
        <w:pStyle w:val="ARMT-4Titolo3"/>
      </w:pPr>
      <w:r w:rsidRPr="00507E04">
        <w:t xml:space="preserve">Attribuzione dei punteggi </w:t>
      </w:r>
    </w:p>
    <w:p w14:paraId="7380AA5F" w14:textId="77777777" w:rsidR="00F96FDF" w:rsidRPr="00507E04" w:rsidRDefault="00F96FDF" w:rsidP="00DE74FC">
      <w:pPr>
        <w:pStyle w:val="ARMT-7punteggi"/>
      </w:pPr>
      <w:r w:rsidRPr="00507E04">
        <w:t>4</w:t>
      </w:r>
      <w:r w:rsidRPr="00507E04">
        <w:tab/>
        <w:t>Soluzione corretta (10.10) con spiegazione esauriente</w:t>
      </w:r>
    </w:p>
    <w:p w14:paraId="2A150190" w14:textId="77777777" w:rsidR="00F96FDF" w:rsidRPr="00507E04" w:rsidRDefault="00F96FDF" w:rsidP="00DE74FC">
      <w:pPr>
        <w:pStyle w:val="ARMT-7punteggi"/>
      </w:pPr>
      <w:r w:rsidRPr="00507E04">
        <w:t>3</w:t>
      </w:r>
      <w:r w:rsidRPr="00507E04">
        <w:tab/>
        <w:t xml:space="preserve">Soluzione corretta con spiegazione incompleta o soltanto una verifica </w:t>
      </w:r>
    </w:p>
    <w:p w14:paraId="02E9BF51" w14:textId="77777777" w:rsidR="00F96FDF" w:rsidRPr="00507E04" w:rsidRDefault="00F96FDF" w:rsidP="00DE74FC">
      <w:pPr>
        <w:pStyle w:val="ARMT-7punteggi"/>
      </w:pPr>
      <w:r w:rsidRPr="00507E04">
        <w:t>2</w:t>
      </w:r>
      <w:r w:rsidRPr="00507E04">
        <w:tab/>
        <w:t xml:space="preserve">Soluzione corretta senza spiegazione </w:t>
      </w:r>
    </w:p>
    <w:p w14:paraId="5C5D3D46" w14:textId="77777777" w:rsidR="00F96FDF" w:rsidRPr="00507E04" w:rsidRDefault="00F96FDF" w:rsidP="00DE74FC">
      <w:pPr>
        <w:pStyle w:val="ARMT-7punteggi"/>
        <w:spacing w:before="0"/>
      </w:pPr>
      <w:r w:rsidRPr="00507E04">
        <w:tab/>
        <w:t>oppure procedimento corretto ma errore di calcolo</w:t>
      </w:r>
    </w:p>
    <w:p w14:paraId="00047EC7" w14:textId="77777777" w:rsidR="00F96FDF" w:rsidRPr="00507E04" w:rsidRDefault="00F96FDF" w:rsidP="00DE74FC">
      <w:pPr>
        <w:pStyle w:val="ARMT-7punteggi"/>
        <w:spacing w:before="0"/>
      </w:pPr>
      <w:r w:rsidRPr="00507E04">
        <w:tab/>
        <w:t>oppure procedura corretta ma interpretazione errata del risultato (es. 9h20, confondendo l’ora del risveglio con i 50 minuti precedenti tale ora)</w:t>
      </w:r>
    </w:p>
    <w:p w14:paraId="47804254" w14:textId="77777777" w:rsidR="00F96FDF" w:rsidRPr="00507E04" w:rsidRDefault="00F96FDF" w:rsidP="00DE74FC">
      <w:pPr>
        <w:pStyle w:val="ARMT-7punteggi"/>
      </w:pPr>
      <w:r w:rsidRPr="00507E04">
        <w:t>1</w:t>
      </w:r>
      <w:r w:rsidRPr="00507E04">
        <w:tab/>
        <w:t>Inizio di ragionamento corretto</w:t>
      </w:r>
    </w:p>
    <w:p w14:paraId="1E7D6689" w14:textId="77777777" w:rsidR="00F96FDF" w:rsidRPr="00507E04" w:rsidRDefault="00F96FDF" w:rsidP="00DE74FC">
      <w:pPr>
        <w:pStyle w:val="ARMT-7punteggi"/>
      </w:pPr>
      <w:r w:rsidRPr="00507E04">
        <w:t>0</w:t>
      </w:r>
      <w:r w:rsidRPr="00507E04">
        <w:tab/>
        <w:t>Incomprensione del problema</w:t>
      </w:r>
    </w:p>
    <w:p w14:paraId="4BD36B30" w14:textId="77777777" w:rsidR="00F96FDF" w:rsidRPr="00507E04" w:rsidRDefault="00F96FDF" w:rsidP="00DE74FC">
      <w:pPr>
        <w:pStyle w:val="ARMT-4Titolo3"/>
      </w:pPr>
      <w:r w:rsidRPr="00507E04">
        <w:t>Livello: 7, 8, 9, 10</w:t>
      </w:r>
    </w:p>
    <w:p w14:paraId="08C3ECFA" w14:textId="77777777" w:rsidR="00F96FDF" w:rsidRPr="00507E04" w:rsidRDefault="00F96FDF" w:rsidP="00DE74FC">
      <w:pPr>
        <w:pStyle w:val="ARMT-4Titolo3"/>
      </w:pPr>
      <w:r w:rsidRPr="00507E04">
        <w:t>Origine: Ticino</w:t>
      </w:r>
    </w:p>
    <w:p w14:paraId="5F66F2CF" w14:textId="37077AED" w:rsidR="00F96FDF" w:rsidRPr="00DE74FC" w:rsidRDefault="00F96FDF" w:rsidP="00DE74FC">
      <w:pPr>
        <w:pStyle w:val="ARMT-1Titolo1"/>
      </w:pPr>
      <w:r w:rsidRPr="00507E04">
        <w:br w:type="page"/>
      </w:r>
      <w:r w:rsidRPr="00C07B4C">
        <w:rPr>
          <w:b/>
          <w:bCs/>
        </w:rPr>
        <w:lastRenderedPageBreak/>
        <w:t>15.</w:t>
      </w:r>
      <w:r w:rsidR="00DE74FC" w:rsidRPr="00C07B4C">
        <w:rPr>
          <w:b/>
          <w:bCs/>
        </w:rPr>
        <w:tab/>
      </w:r>
      <w:r w:rsidRPr="00DE74FC">
        <w:rPr>
          <w:b/>
          <w:bCs/>
        </w:rPr>
        <w:t>UNA SPIRALE PARTICOLARE</w:t>
      </w:r>
      <w:r w:rsidRPr="00DE74FC">
        <w:t xml:space="preserve"> (</w:t>
      </w:r>
      <w:proofErr w:type="spellStart"/>
      <w:r w:rsidRPr="00DE74FC">
        <w:t>Cat</w:t>
      </w:r>
      <w:proofErr w:type="spellEnd"/>
      <w:r w:rsidRPr="00DE74FC">
        <w:t>. 7, 8, 9, 10)</w:t>
      </w:r>
    </w:p>
    <w:p w14:paraId="0B7DCDB0" w14:textId="77777777" w:rsidR="00F96FDF" w:rsidRPr="00657096" w:rsidRDefault="00F96FDF" w:rsidP="00DE74FC">
      <w:pPr>
        <w:pStyle w:val="ARMT-2Enunciato"/>
      </w:pPr>
      <w:r w:rsidRPr="008A2D89">
        <w:t>Gianni ha un foglio di carta quadrettata in cui i quadretti hanno i lati di 1 cm. Inizia a disegnare una spirale come quella che vedete in figura: parte da A, si sposta in orizzontale di 6 quadretti poi in verticale di 1, poi ancora</w:t>
      </w:r>
      <w:r>
        <w:t xml:space="preserve"> di nuovo</w:t>
      </w:r>
      <w:r w:rsidRPr="008A2D89">
        <w:t xml:space="preserve"> in orizzontale di 7 quadretti</w:t>
      </w:r>
      <w:r>
        <w:t>, poi in verticale di 2 quadretti</w:t>
      </w:r>
      <w:r w:rsidRPr="008A2D89">
        <w:t xml:space="preserve"> e così via. </w:t>
      </w:r>
    </w:p>
    <w:p w14:paraId="468438FC" w14:textId="11D148AB" w:rsidR="00F96FDF" w:rsidRPr="00657096" w:rsidRDefault="00DE74FC" w:rsidP="00DE74FC">
      <w:pPr>
        <w:pStyle w:val="ARMT-2Enunciato"/>
        <w:jc w:val="center"/>
      </w:pPr>
      <w:r>
        <w:rPr>
          <w:noProof/>
        </w:rPr>
        <w:drawing>
          <wp:inline distT="0" distB="0" distL="0" distR="0" wp14:anchorId="24DD8A36" wp14:editId="0EEF907D">
            <wp:extent cx="5056698" cy="1830873"/>
            <wp:effectExtent l="0" t="0" r="0" b="0"/>
            <wp:docPr id="340" name="Immagin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magine 340"/>
                    <pic:cNvPicPr/>
                  </pic:nvPicPr>
                  <pic:blipFill>
                    <a:blip r:embed="rId30"/>
                    <a:stretch>
                      <a:fillRect/>
                    </a:stretch>
                  </pic:blipFill>
                  <pic:spPr>
                    <a:xfrm>
                      <a:off x="0" y="0"/>
                      <a:ext cx="5062217" cy="1832871"/>
                    </a:xfrm>
                    <a:prstGeom prst="rect">
                      <a:avLst/>
                    </a:prstGeom>
                  </pic:spPr>
                </pic:pic>
              </a:graphicData>
            </a:graphic>
          </wp:inline>
        </w:drawing>
      </w:r>
    </w:p>
    <w:p w14:paraId="598AEB0B" w14:textId="77777777" w:rsidR="00F96FDF" w:rsidRPr="00657096" w:rsidRDefault="00F96FDF" w:rsidP="00DE74FC">
      <w:pPr>
        <w:pStyle w:val="ARMT-2Enunciato"/>
      </w:pPr>
      <w:r w:rsidRPr="00657096">
        <w:t>Gianni si ferma alla fine del cinquantesimo segmento orizzontale.</w:t>
      </w:r>
    </w:p>
    <w:p w14:paraId="4167FA7C" w14:textId="77777777" w:rsidR="00F96FDF" w:rsidRPr="00536879" w:rsidRDefault="00F96FDF" w:rsidP="00DE74FC">
      <w:pPr>
        <w:pStyle w:val="ARMT-3Domande"/>
      </w:pPr>
      <w:r w:rsidRPr="00536879">
        <w:t xml:space="preserve">Quanto misura in centimetri la spirale </w:t>
      </w:r>
      <w:r w:rsidRPr="008A2D89">
        <w:t>disegnata da Gianni</w:t>
      </w:r>
      <w:r w:rsidRPr="00536879">
        <w:t>?</w:t>
      </w:r>
    </w:p>
    <w:p w14:paraId="4D0139B1" w14:textId="37A87589" w:rsidR="00F96FDF" w:rsidRPr="00657096" w:rsidRDefault="00F96FDF" w:rsidP="00DE74FC">
      <w:pPr>
        <w:pStyle w:val="ARMT-3Domande"/>
      </w:pPr>
      <w:r w:rsidRPr="00657096">
        <w:t>Spiegate il vostro ragionamento.</w:t>
      </w:r>
    </w:p>
    <w:p w14:paraId="430F228D" w14:textId="77777777" w:rsidR="00F96FDF" w:rsidRPr="00657096" w:rsidRDefault="00F96FDF" w:rsidP="00DE74FC">
      <w:pPr>
        <w:pStyle w:val="ARMT-3Titolo2"/>
      </w:pPr>
      <w:r w:rsidRPr="00657096">
        <w:t xml:space="preserve">Analisi a priori  </w:t>
      </w:r>
    </w:p>
    <w:p w14:paraId="36AD609A" w14:textId="77777777" w:rsidR="00F96FDF" w:rsidRPr="00657096" w:rsidRDefault="00F96FDF" w:rsidP="00DE74FC">
      <w:pPr>
        <w:pStyle w:val="ARMT-4Titolo3"/>
      </w:pPr>
      <w:r w:rsidRPr="00657096">
        <w:t>Ambito concettuale</w:t>
      </w:r>
    </w:p>
    <w:p w14:paraId="345FC492" w14:textId="29BAD616" w:rsidR="00F96FDF" w:rsidRPr="00B12220" w:rsidRDefault="00F96FDF" w:rsidP="00DE74FC">
      <w:pPr>
        <w:pStyle w:val="ARMT-5Compito"/>
      </w:pPr>
      <w:r w:rsidRPr="00B12220">
        <w:t xml:space="preserve">Aritmetica: somma di </w:t>
      </w:r>
      <w:r w:rsidRPr="000A109A">
        <w:t>numeri naturali successivi</w:t>
      </w:r>
      <w:r w:rsidRPr="00B12220">
        <w:t xml:space="preserve">; proprietà delle operazioni </w:t>
      </w:r>
    </w:p>
    <w:p w14:paraId="5904D999" w14:textId="2F2A82BD" w:rsidR="00F96FDF" w:rsidRPr="00B12220" w:rsidRDefault="00F96FDF" w:rsidP="00DE74FC">
      <w:pPr>
        <w:pStyle w:val="ARMT-5Compito"/>
      </w:pPr>
      <w:r w:rsidRPr="00B12220">
        <w:t xml:space="preserve">Algebra: </w:t>
      </w:r>
      <w:r>
        <w:t>approccio al concetto di serie numerica</w:t>
      </w:r>
      <w:r w:rsidRPr="00B12220">
        <w:t xml:space="preserve"> </w:t>
      </w:r>
    </w:p>
    <w:p w14:paraId="2A1CA424" w14:textId="77777777" w:rsidR="00F96FDF" w:rsidRPr="00657096" w:rsidRDefault="00F96FDF" w:rsidP="00DE74FC">
      <w:pPr>
        <w:pStyle w:val="ARMT-4Titolo3"/>
      </w:pPr>
      <w:r w:rsidRPr="00657096">
        <w:t xml:space="preserve">Analisi del compito </w:t>
      </w:r>
    </w:p>
    <w:p w14:paraId="27D1BF96" w14:textId="77777777" w:rsidR="00F96FDF" w:rsidRPr="00536879" w:rsidRDefault="00F96FDF" w:rsidP="00DE74FC">
      <w:pPr>
        <w:pStyle w:val="ARMT-6Analisi"/>
      </w:pPr>
      <w:r w:rsidRPr="00536879">
        <w:t>-</w:t>
      </w:r>
      <w:r w:rsidRPr="00536879">
        <w:tab/>
        <w:t>Comprendere le regole di costruzione della spirale rendendosi conto che la misura dei segmenti</w:t>
      </w:r>
      <w:r>
        <w:t xml:space="preserve"> in cm, sia orizzontali che verticali,</w:t>
      </w:r>
      <w:r w:rsidRPr="00536879">
        <w:t xml:space="preserve"> aumenta di volta in volta di 1 cm. </w:t>
      </w:r>
    </w:p>
    <w:p w14:paraId="34AFB469" w14:textId="206E0333" w:rsidR="00F96FDF" w:rsidRPr="00536879" w:rsidRDefault="00F96FDF" w:rsidP="00DE74FC">
      <w:pPr>
        <w:pStyle w:val="ARMT-6Analisi"/>
      </w:pPr>
      <w:r w:rsidRPr="00536879">
        <w:t>-</w:t>
      </w:r>
      <w:r w:rsidRPr="00536879">
        <w:tab/>
        <w:t xml:space="preserve">Osservare che la misura dei segmenti verticali è 1, 2, 3, </w:t>
      </w:r>
      <w:r w:rsidR="00DE74FC" w:rsidRPr="00536879">
        <w:t>4, …</w:t>
      </w:r>
      <w:r w:rsidRPr="00536879">
        <w:t xml:space="preserve"> e quella dei segmenti orizzontali è 6, 7, 8, 9, … e constatare che la misura dell’</w:t>
      </w:r>
      <w:r w:rsidRPr="00617DA5">
        <w:rPr>
          <w:i/>
        </w:rPr>
        <w:t>n</w:t>
      </w:r>
      <w:r w:rsidRPr="00536879">
        <w:t>-e</w:t>
      </w:r>
      <w:r>
        <w:t xml:space="preserve">simo segmento orizzontale è </w:t>
      </w:r>
      <w:r w:rsidRPr="00617DA5">
        <w:rPr>
          <w:i/>
        </w:rPr>
        <w:t>n</w:t>
      </w:r>
      <w:r>
        <w:t xml:space="preserve"> + 5 e che di conseguenza la lunghezza del cinquantesimo segmento orizzontale è 50 + 5 </w:t>
      </w:r>
      <w:r w:rsidRPr="00536879">
        <w:t xml:space="preserve">= </w:t>
      </w:r>
      <w:r>
        <w:t xml:space="preserve">55 </w:t>
      </w:r>
      <w:r w:rsidRPr="00536879">
        <w:t>cm.</w:t>
      </w:r>
      <w:r w:rsidRPr="003860E0">
        <w:t xml:space="preserve"> </w:t>
      </w:r>
      <w:r>
        <w:t xml:space="preserve">Oppure 6 + 49 </w:t>
      </w:r>
      <w:r w:rsidRPr="000A109A">
        <w:t>con un ragionamento analogo</w:t>
      </w:r>
      <w:r>
        <w:t>.</w:t>
      </w:r>
    </w:p>
    <w:p w14:paraId="53A8EE98" w14:textId="77777777" w:rsidR="00F96FDF" w:rsidRPr="00536879" w:rsidRDefault="00F96FDF" w:rsidP="00DE74FC">
      <w:pPr>
        <w:pStyle w:val="ARMT-6Analisi"/>
      </w:pPr>
      <w:r w:rsidRPr="00536879">
        <w:t>-</w:t>
      </w:r>
      <w:r w:rsidRPr="00536879">
        <w:tab/>
      </w:r>
      <w:r>
        <w:t>Esprimere la lunghezza totale della spirale oppure r</w:t>
      </w:r>
      <w:r w:rsidRPr="00536879">
        <w:t>endersi conto che</w:t>
      </w:r>
      <w:r>
        <w:t xml:space="preserve"> è la somma di due progressioni aritmetiche: (6 + 1 + 7 ... 54 + </w:t>
      </w:r>
      <w:r w:rsidRPr="00536879">
        <w:t>55</w:t>
      </w:r>
      <w:r>
        <w:t>)</w:t>
      </w:r>
      <w:r w:rsidRPr="00536879">
        <w:t xml:space="preserve"> </w:t>
      </w:r>
      <w:r>
        <w:t>+</w:t>
      </w:r>
      <w:r w:rsidRPr="00536879">
        <w:t xml:space="preserve"> (1 + 2 + 3 </w:t>
      </w:r>
      <w:r>
        <w:t>+ … + 48 + 49</w:t>
      </w:r>
      <w:r w:rsidRPr="00536879">
        <w:t>)</w:t>
      </w:r>
      <w:r>
        <w:t xml:space="preserve"> ed effettuare le addizioni con una calcolatrice (rischiando notevoli possibilità di errore anche con la calcolatrice).</w:t>
      </w:r>
    </w:p>
    <w:p w14:paraId="12D61DE1" w14:textId="0DD99D30" w:rsidR="00F96FDF" w:rsidRPr="009B04E8" w:rsidRDefault="00F96FDF" w:rsidP="00DE74FC">
      <w:pPr>
        <w:pStyle w:val="ARMT-6Analisi"/>
      </w:pPr>
      <w:r w:rsidRPr="003860E0">
        <w:t xml:space="preserve">Oppure </w:t>
      </w:r>
      <w:r>
        <w:t>fare riferimento alle</w:t>
      </w:r>
      <w:r w:rsidRPr="003860E0">
        <w:t xml:space="preserve"> proprietà </w:t>
      </w:r>
      <w:r>
        <w:t>delle operazioni: commutativa, associativa e distributiva, semplificando così i calcoli mediante il raggruppamento di termini o la trasformazione di somme in prodotti. Per esempio</w:t>
      </w:r>
      <w:r w:rsidRPr="003860E0">
        <w:t xml:space="preserve">: </w:t>
      </w:r>
      <w:r>
        <w:t xml:space="preserve">associando per due i termini di ogni serie a partire dall’inizio e dalla fine per ottenere somme parziali </w:t>
      </w:r>
      <w:r w:rsidR="00DE74FC">
        <w:t>costanti (</w:t>
      </w:r>
      <w:r>
        <w:t>6 + 7 + … + 54 + 55) + (1 + 2 + ... + 48 + 49) = (6 + 55) + (7 + 54) + … + (1 + 48) + (2 + 47) + … = = 61 </w:t>
      </w:r>
      <w:r>
        <w:sym w:font="Symbol" w:char="F0B4"/>
      </w:r>
      <w:r>
        <w:t> 25 + 49 </w:t>
      </w:r>
      <w:r>
        <w:sym w:font="Symbol" w:char="F0B4"/>
      </w:r>
      <w:r>
        <w:t> 25 = 110 </w:t>
      </w:r>
      <w:r>
        <w:sym w:font="Symbol" w:char="F0B4"/>
      </w:r>
      <w:r>
        <w:t> 25 = 2750</w:t>
      </w:r>
      <w:r>
        <w:br/>
        <w:t xml:space="preserve">oppure raggruppando i termini delle due serie a due a due </w:t>
      </w:r>
      <w:r w:rsidRPr="009B04E8">
        <w:t>6 + 1 + 7 + 2 + 8 + 3 + … + 54 + 49 + 55 =</w:t>
      </w:r>
    </w:p>
    <w:p w14:paraId="3B45005A" w14:textId="77777777" w:rsidR="00F96FDF" w:rsidRPr="00221DED" w:rsidRDefault="00F96FDF" w:rsidP="00DE74FC">
      <w:pPr>
        <w:pStyle w:val="ARMT-6Analisi"/>
        <w:ind w:firstLine="0"/>
      </w:pPr>
      <w:r w:rsidRPr="009B04E8">
        <w:t>= (1 + 2 + 3 + 4 + ... + 49) + (1 + 2 + 3 + 4 +… + 49) + 6</w:t>
      </w:r>
      <w:r w:rsidRPr="009B04E8">
        <w:rPr>
          <w:szCs w:val="26"/>
          <w:lang w:eastAsia="ar-SA"/>
        </w:rPr>
        <w:t> </w:t>
      </w:r>
      <w:r w:rsidRPr="00077C22">
        <w:rPr>
          <w:rFonts w:ascii="Helvetica" w:hAnsi="Helvetica"/>
        </w:rPr>
        <w:t>x</w:t>
      </w:r>
      <w:r w:rsidRPr="009B04E8">
        <w:rPr>
          <w:szCs w:val="26"/>
          <w:lang w:eastAsia="ar-SA"/>
        </w:rPr>
        <w:t> </w:t>
      </w:r>
      <w:r w:rsidRPr="009B04E8">
        <w:t>50 = 2</w:t>
      </w:r>
      <w:r w:rsidRPr="00077C22">
        <w:rPr>
          <w:rFonts w:ascii="Helvetica" w:hAnsi="Helvetica"/>
        </w:rPr>
        <w:t> x</w:t>
      </w:r>
      <w:r w:rsidRPr="009B04E8">
        <w:t> (1+2+3+4</w:t>
      </w:r>
      <w:proofErr w:type="gramStart"/>
      <w:r w:rsidRPr="009B04E8">
        <w:t>+….</w:t>
      </w:r>
      <w:proofErr w:type="gramEnd"/>
      <w:r w:rsidRPr="009B04E8">
        <w:t>+49) + 6</w:t>
      </w:r>
      <w:r w:rsidRPr="009B04E8">
        <w:rPr>
          <w:szCs w:val="26"/>
          <w:lang w:eastAsia="ar-SA"/>
        </w:rPr>
        <w:t> </w:t>
      </w:r>
      <w:r w:rsidRPr="00077C22">
        <w:rPr>
          <w:rFonts w:ascii="Helvetica" w:hAnsi="Helvetica"/>
        </w:rPr>
        <w:t>x</w:t>
      </w:r>
      <w:r w:rsidRPr="009B04E8">
        <w:rPr>
          <w:szCs w:val="26"/>
          <w:lang w:eastAsia="ar-SA"/>
        </w:rPr>
        <w:t> </w:t>
      </w:r>
      <w:r w:rsidRPr="009B04E8">
        <w:t xml:space="preserve">50, </w:t>
      </w:r>
      <w:r>
        <w:t xml:space="preserve">poi come in precedenza per associazione e distribuzione, arrivare a </w:t>
      </w:r>
      <w:r w:rsidRPr="009B04E8">
        <w:t>49</w:t>
      </w:r>
      <w:r w:rsidRPr="009B04E8">
        <w:rPr>
          <w:szCs w:val="26"/>
          <w:lang w:eastAsia="ar-SA"/>
        </w:rPr>
        <w:t> </w:t>
      </w:r>
      <w:r w:rsidRPr="00077C22">
        <w:rPr>
          <w:rFonts w:ascii="Helvetica" w:hAnsi="Helvetica"/>
        </w:rPr>
        <w:t>x</w:t>
      </w:r>
      <w:r w:rsidRPr="009B04E8">
        <w:rPr>
          <w:szCs w:val="26"/>
          <w:lang w:eastAsia="ar-SA"/>
        </w:rPr>
        <w:t> </w:t>
      </w:r>
      <w:r w:rsidRPr="009B04E8">
        <w:t>50 + 6</w:t>
      </w:r>
      <w:r w:rsidRPr="009B04E8">
        <w:rPr>
          <w:szCs w:val="26"/>
          <w:lang w:eastAsia="ar-SA"/>
        </w:rPr>
        <w:t> </w:t>
      </w:r>
      <w:r w:rsidRPr="00077C22">
        <w:rPr>
          <w:rFonts w:ascii="Helvetica" w:hAnsi="Helvetica"/>
        </w:rPr>
        <w:t>x</w:t>
      </w:r>
      <w:r w:rsidRPr="009B04E8">
        <w:rPr>
          <w:szCs w:val="26"/>
          <w:lang w:eastAsia="ar-SA"/>
        </w:rPr>
        <w:t> </w:t>
      </w:r>
      <w:r w:rsidRPr="009B04E8">
        <w:t>50 = 55</w:t>
      </w:r>
      <w:r w:rsidRPr="009B04E8">
        <w:rPr>
          <w:szCs w:val="26"/>
          <w:lang w:eastAsia="ar-SA"/>
        </w:rPr>
        <w:t> </w:t>
      </w:r>
      <w:r w:rsidRPr="00077C22">
        <w:rPr>
          <w:rFonts w:ascii="Helvetica" w:hAnsi="Helvetica"/>
        </w:rPr>
        <w:t>x</w:t>
      </w:r>
      <w:r w:rsidRPr="009B04E8">
        <w:rPr>
          <w:szCs w:val="26"/>
          <w:lang w:eastAsia="ar-SA"/>
        </w:rPr>
        <w:t> </w:t>
      </w:r>
      <w:r w:rsidRPr="009B04E8">
        <w:t>50 = 2750</w:t>
      </w:r>
      <w:r>
        <w:t>.</w:t>
      </w:r>
      <w:r w:rsidRPr="00221DED">
        <w:t xml:space="preserve"> </w:t>
      </w:r>
    </w:p>
    <w:p w14:paraId="612B5EB3" w14:textId="77777777" w:rsidR="00F96FDF" w:rsidRPr="00657096" w:rsidRDefault="00F96FDF" w:rsidP="00DE74FC">
      <w:pPr>
        <w:pStyle w:val="ARMT-4Titolo3"/>
      </w:pPr>
      <w:r w:rsidRPr="00657096">
        <w:t xml:space="preserve">Attribuzione dei punteggi </w:t>
      </w:r>
    </w:p>
    <w:p w14:paraId="57DCE958" w14:textId="77777777" w:rsidR="00F96FDF" w:rsidRPr="00536879" w:rsidRDefault="00F96FDF" w:rsidP="00DE74FC">
      <w:pPr>
        <w:pStyle w:val="ARMT-7punteggi"/>
      </w:pPr>
      <w:r w:rsidRPr="00536879">
        <w:t>4</w:t>
      </w:r>
      <w:r w:rsidRPr="00536879">
        <w:tab/>
        <w:t xml:space="preserve">Risposta corretta </w:t>
      </w:r>
      <w:r>
        <w:t>(</w:t>
      </w:r>
      <w:r w:rsidRPr="00536879">
        <w:t xml:space="preserve">2750 cm) con spiegazione chiara (dettaglio dei calcoli) </w:t>
      </w:r>
    </w:p>
    <w:p w14:paraId="50F0B986" w14:textId="26FD6AC0" w:rsidR="00F96FDF" w:rsidRPr="00536879" w:rsidRDefault="00F96FDF" w:rsidP="00DE74FC">
      <w:pPr>
        <w:pStyle w:val="ARMT-7punteggi"/>
      </w:pPr>
      <w:r w:rsidRPr="00536879">
        <w:t>3</w:t>
      </w:r>
      <w:r w:rsidRPr="00536879">
        <w:tab/>
        <w:t xml:space="preserve">Risposta </w:t>
      </w:r>
      <w:r w:rsidR="00DE74FC" w:rsidRPr="00536879">
        <w:t>corretta con</w:t>
      </w:r>
      <w:r w:rsidRPr="00536879">
        <w:t xml:space="preserve"> spiegazione poco chiara</w:t>
      </w:r>
    </w:p>
    <w:p w14:paraId="3E0A1A61" w14:textId="2D1A3EB8" w:rsidR="00F96FDF" w:rsidRPr="00536879" w:rsidRDefault="00F96FDF" w:rsidP="00DE74FC">
      <w:pPr>
        <w:pStyle w:val="ARMT-7punteggi"/>
        <w:spacing w:before="0"/>
      </w:pPr>
      <w:r w:rsidRPr="00536879">
        <w:tab/>
        <w:t>o</w:t>
      </w:r>
      <w:r w:rsidR="00DE74FC">
        <w:t>ppure</w:t>
      </w:r>
      <w:r w:rsidRPr="00536879">
        <w:t xml:space="preserve"> risposta corretta con spiegazione chiara</w:t>
      </w:r>
      <w:r>
        <w:t xml:space="preserve"> ed </w:t>
      </w:r>
      <w:r w:rsidRPr="000A109A">
        <w:t>un solo</w:t>
      </w:r>
      <w:r>
        <w:t xml:space="preserve"> errore di calcolo o di determinazione della lunghezza degli ultimi segmenti</w:t>
      </w:r>
    </w:p>
    <w:p w14:paraId="24A2C6C5" w14:textId="77777777" w:rsidR="00F96FDF" w:rsidRPr="00536879" w:rsidRDefault="00F96FDF" w:rsidP="00DE74FC">
      <w:pPr>
        <w:pStyle w:val="ARMT-7punteggi"/>
      </w:pPr>
      <w:r w:rsidRPr="00536879">
        <w:t>2</w:t>
      </w:r>
      <w:r w:rsidRPr="00536879">
        <w:tab/>
      </w:r>
      <w:r>
        <w:t>R</w:t>
      </w:r>
      <w:r w:rsidRPr="00536879">
        <w:t xml:space="preserve">isposta corretta senza alcuna spiegazione </w:t>
      </w:r>
    </w:p>
    <w:p w14:paraId="13B02AA4" w14:textId="4DFA6EE1" w:rsidR="00F96FDF" w:rsidRDefault="00F96FDF" w:rsidP="00DE74FC">
      <w:pPr>
        <w:pStyle w:val="ARMT-7punteggi"/>
        <w:spacing w:before="0"/>
      </w:pPr>
      <w:r w:rsidRPr="00536879">
        <w:tab/>
      </w:r>
      <w:r>
        <w:t>o</w:t>
      </w:r>
      <w:r w:rsidR="00DE74FC">
        <w:t>ppure</w:t>
      </w:r>
      <w:r>
        <w:t xml:space="preserve"> </w:t>
      </w:r>
      <w:r w:rsidRPr="000A109A">
        <w:t>due</w:t>
      </w:r>
      <w:r>
        <w:t xml:space="preserve"> errori o imprecisioni</w:t>
      </w:r>
    </w:p>
    <w:p w14:paraId="68609C75" w14:textId="77777777" w:rsidR="00F96FDF" w:rsidRDefault="00F96FDF" w:rsidP="00DE74FC">
      <w:pPr>
        <w:pStyle w:val="ARMT-7punteggi"/>
      </w:pPr>
      <w:r>
        <w:t>1</w:t>
      </w:r>
      <w:r>
        <w:tab/>
        <w:t>Inizio di ragionamento corretto, oppure risposta con più di due errori</w:t>
      </w:r>
    </w:p>
    <w:p w14:paraId="5D5F2E43" w14:textId="77777777" w:rsidR="00F96FDF" w:rsidRDefault="00F96FDF" w:rsidP="00DE74FC">
      <w:pPr>
        <w:pStyle w:val="ARMT-7punteggi"/>
      </w:pPr>
      <w:r>
        <w:t>0</w:t>
      </w:r>
      <w:r>
        <w:tab/>
        <w:t>Incomprensione del problema</w:t>
      </w:r>
    </w:p>
    <w:p w14:paraId="3FE1FD64" w14:textId="7148A20C" w:rsidR="00F96FDF" w:rsidRPr="00507E04" w:rsidRDefault="00F96FDF" w:rsidP="00DE74FC">
      <w:pPr>
        <w:pStyle w:val="ARMT-4Titolo3"/>
        <w:tabs>
          <w:tab w:val="left" w:pos="2127"/>
        </w:tabs>
      </w:pPr>
      <w:r w:rsidRPr="00657096">
        <w:t xml:space="preserve">Livello: </w:t>
      </w:r>
      <w:r w:rsidRPr="00617DA5">
        <w:t>7</w:t>
      </w:r>
      <w:r w:rsidRPr="00657096">
        <w:t>, 8, 9, 10</w:t>
      </w:r>
      <w:r w:rsidR="00DE74FC">
        <w:tab/>
      </w:r>
      <w:r w:rsidRPr="00657096">
        <w:t>Origine: Siena</w:t>
      </w:r>
    </w:p>
    <w:p w14:paraId="5BC2B9B2" w14:textId="65C5265F" w:rsidR="00F96FDF" w:rsidRPr="00DE74FC" w:rsidRDefault="00F96FDF" w:rsidP="00DE74FC">
      <w:pPr>
        <w:pStyle w:val="ARMT-1Titolo1"/>
      </w:pPr>
      <w:r w:rsidRPr="00507E04">
        <w:br w:type="page"/>
      </w:r>
      <w:r w:rsidRPr="00DE74FC">
        <w:rPr>
          <w:b/>
          <w:bCs/>
        </w:rPr>
        <w:lastRenderedPageBreak/>
        <w:t>16.</w:t>
      </w:r>
      <w:r w:rsidR="00DE74FC" w:rsidRPr="00DE74FC">
        <w:rPr>
          <w:b/>
          <w:bCs/>
        </w:rPr>
        <w:tab/>
      </w:r>
      <w:r w:rsidRPr="00DE74FC">
        <w:rPr>
          <w:b/>
          <w:bCs/>
        </w:rPr>
        <w:t>GEMELLI FORTUNATI</w:t>
      </w:r>
      <w:r w:rsidRPr="00DE74FC">
        <w:t xml:space="preserve"> (</w:t>
      </w:r>
      <w:proofErr w:type="spellStart"/>
      <w:r w:rsidRPr="00DE74FC">
        <w:t>Cat</w:t>
      </w:r>
      <w:proofErr w:type="spellEnd"/>
      <w:r w:rsidRPr="00DE74FC">
        <w:t>. 8, 9, 10)</w:t>
      </w:r>
    </w:p>
    <w:p w14:paraId="585ACFBC" w14:textId="77777777" w:rsidR="00F96FDF" w:rsidRPr="00507E04" w:rsidRDefault="00F96FDF" w:rsidP="00DE74FC">
      <w:pPr>
        <w:pStyle w:val="ARMT-2Enunciato"/>
      </w:pPr>
      <w:r w:rsidRPr="00507E04">
        <w:t>Diremo che due numeri formano una “coppia di gemelli” se:</w:t>
      </w:r>
    </w:p>
    <w:p w14:paraId="2EE0329E" w14:textId="18C9D127" w:rsidR="00F96FDF" w:rsidRPr="00507E04" w:rsidRDefault="00DE74FC" w:rsidP="00DE74FC">
      <w:pPr>
        <w:pStyle w:val="ARMT-2Enunciato"/>
        <w:ind w:left="567" w:hanging="284"/>
      </w:pPr>
      <w:r>
        <w:t>-</w:t>
      </w:r>
      <w:r>
        <w:tab/>
      </w:r>
      <w:r w:rsidR="00F96FDF" w:rsidRPr="00507E04">
        <w:t>sono numeri consecutivi,</w:t>
      </w:r>
    </w:p>
    <w:p w14:paraId="6A02B0A3" w14:textId="15C4C970" w:rsidR="00F96FDF" w:rsidRPr="00507E04" w:rsidRDefault="00DE74FC" w:rsidP="00DE74FC">
      <w:pPr>
        <w:pStyle w:val="ARMT-2Enunciato"/>
        <w:ind w:left="567" w:hanging="284"/>
      </w:pPr>
      <w:r>
        <w:t>-</w:t>
      </w:r>
      <w:r>
        <w:tab/>
      </w:r>
      <w:r w:rsidR="00F96FDF" w:rsidRPr="00507E04">
        <w:t>nella loro scrittura non compare la cifra 0,</w:t>
      </w:r>
    </w:p>
    <w:p w14:paraId="043F43DF" w14:textId="2B1265B3" w:rsidR="00F96FDF" w:rsidRPr="00507E04" w:rsidRDefault="00DE74FC" w:rsidP="00DE74FC">
      <w:pPr>
        <w:pStyle w:val="ARMT-2Enunciato"/>
        <w:ind w:left="567" w:hanging="284"/>
      </w:pPr>
      <w:r>
        <w:t>-</w:t>
      </w:r>
      <w:r>
        <w:tab/>
      </w:r>
      <w:r w:rsidR="00F96FDF" w:rsidRPr="00507E04">
        <w:t>per scrivere la coppia si utilizzano esattamente due cifre diverse.</w:t>
      </w:r>
    </w:p>
    <w:p w14:paraId="0A1B6FA6" w14:textId="1839197C" w:rsidR="00F96FDF" w:rsidRPr="00507E04" w:rsidRDefault="00DE74FC" w:rsidP="00DE74FC">
      <w:pPr>
        <w:pStyle w:val="ARMT-2Enunciato"/>
      </w:pPr>
      <w:r w:rsidRPr="00507E04">
        <w:t>Ad esempio,</w:t>
      </w:r>
      <w:r w:rsidR="00F96FDF" w:rsidRPr="00507E04">
        <w:t xml:space="preserve"> 43 e 44 sono una coppia di gemelli come pure 343 e 344, mentre 434 e 435 non lo sono (in quanto si utilizzano tre cifre diverse per scriverli).</w:t>
      </w:r>
    </w:p>
    <w:p w14:paraId="5996D82B" w14:textId="77777777" w:rsidR="00F96FDF" w:rsidRPr="00507E04" w:rsidRDefault="00F96FDF" w:rsidP="00DE74FC">
      <w:pPr>
        <w:pStyle w:val="ARMT-2Enunciato"/>
      </w:pPr>
      <w:r w:rsidRPr="00507E04">
        <w:t xml:space="preserve">Francesca, pensando che 13 </w:t>
      </w:r>
      <w:r w:rsidRPr="00507E04">
        <w:rPr>
          <w:color w:val="0D0D0D"/>
        </w:rPr>
        <w:t>sia il suo</w:t>
      </w:r>
      <w:r w:rsidRPr="00507E04">
        <w:rPr>
          <w:color w:val="FF0000"/>
        </w:rPr>
        <w:t xml:space="preserve"> </w:t>
      </w:r>
      <w:r w:rsidRPr="00507E04">
        <w:t>numero fortunato, ha provato a scrivere tutte le coppie di gemelli aventi 13 come somma complessiva delle cifre.</w:t>
      </w:r>
    </w:p>
    <w:p w14:paraId="0AEFD18D" w14:textId="77777777" w:rsidR="00F96FDF" w:rsidRPr="00507E04" w:rsidRDefault="00F96FDF" w:rsidP="00DE74FC">
      <w:pPr>
        <w:pStyle w:val="ARMT-2Enunciato"/>
        <w:rPr>
          <w:color w:val="0D0D0D"/>
        </w:rPr>
      </w:pPr>
      <w:r w:rsidRPr="00507E04">
        <w:rPr>
          <w:color w:val="0D0D0D"/>
        </w:rPr>
        <w:t>(Negli esempi precedenti, le coppie di gemelli hanno rispettivamente somma 15 e somma 21).</w:t>
      </w:r>
    </w:p>
    <w:p w14:paraId="2D46BF3A" w14:textId="77777777" w:rsidR="00F96FDF" w:rsidRPr="00507E04" w:rsidRDefault="00F96FDF" w:rsidP="00DE74FC">
      <w:pPr>
        <w:pStyle w:val="ARMT-3Domande"/>
      </w:pPr>
      <w:r w:rsidRPr="00507E04">
        <w:t>Elencate in una lista tutte le coppie di numeri gemelli che Francesca dovrà scrivere e indicate quante ce ne sono.</w:t>
      </w:r>
    </w:p>
    <w:p w14:paraId="0E22E5F8" w14:textId="58F64356" w:rsidR="00F96FDF" w:rsidRPr="00507E04" w:rsidRDefault="00F96FDF" w:rsidP="00DE74FC">
      <w:pPr>
        <w:pStyle w:val="ARMT-3Domande"/>
      </w:pPr>
      <w:r w:rsidRPr="00507E04">
        <w:t>Spiegate come le avete trovate.</w:t>
      </w:r>
    </w:p>
    <w:p w14:paraId="6BDD2306" w14:textId="77777777" w:rsidR="00F96FDF" w:rsidRPr="00507E04" w:rsidRDefault="00F96FDF" w:rsidP="004822E8">
      <w:pPr>
        <w:pStyle w:val="ARMT-3Titolo2"/>
      </w:pPr>
      <w:r w:rsidRPr="00507E04">
        <w:t>AnalIsI a priori</w:t>
      </w:r>
    </w:p>
    <w:p w14:paraId="1D958568" w14:textId="77777777" w:rsidR="00F96FDF" w:rsidRPr="00507E04" w:rsidRDefault="00F96FDF" w:rsidP="004822E8">
      <w:pPr>
        <w:pStyle w:val="ARMT-4Titolo3"/>
      </w:pPr>
      <w:r w:rsidRPr="00507E04">
        <w:t>Ambito concettuale</w:t>
      </w:r>
    </w:p>
    <w:p w14:paraId="0C2BB3BC" w14:textId="360E9344" w:rsidR="00F96FDF" w:rsidRPr="00507E04" w:rsidRDefault="00F96FDF" w:rsidP="004822E8">
      <w:pPr>
        <w:pStyle w:val="ARMT-5Compito"/>
        <w:rPr>
          <w:rFonts w:cs="Helvetica"/>
        </w:rPr>
      </w:pPr>
      <w:r w:rsidRPr="00507E04">
        <w:rPr>
          <w:rFonts w:cs="Helvetica"/>
        </w:rPr>
        <w:t>Aritme</w:t>
      </w:r>
      <w:r w:rsidRPr="00507E04">
        <w:t>tica: cifra-numero, notazione posizionale</w:t>
      </w:r>
    </w:p>
    <w:p w14:paraId="039AFBAE" w14:textId="3EDAD455" w:rsidR="00F96FDF" w:rsidRPr="00507E04" w:rsidRDefault="00F96FDF" w:rsidP="004822E8">
      <w:pPr>
        <w:pStyle w:val="ARMT-5Compito"/>
        <w:rPr>
          <w:rFonts w:cs="Helvetica"/>
        </w:rPr>
      </w:pPr>
      <w:r w:rsidRPr="00507E04">
        <w:t>Combinatoria: permutazioni</w:t>
      </w:r>
    </w:p>
    <w:p w14:paraId="6BB60784" w14:textId="77777777" w:rsidR="00F96FDF" w:rsidRPr="00507E04" w:rsidRDefault="00F96FDF" w:rsidP="004822E8">
      <w:pPr>
        <w:pStyle w:val="ARMT-4Titolo3"/>
      </w:pPr>
      <w:r w:rsidRPr="00507E04">
        <w:t>Analisi del compito</w:t>
      </w:r>
    </w:p>
    <w:p w14:paraId="414B53D4" w14:textId="77777777" w:rsidR="00F96FDF" w:rsidRPr="00507E04" w:rsidRDefault="00F96FDF" w:rsidP="004822E8">
      <w:pPr>
        <w:pStyle w:val="ARMT-6Analisi"/>
      </w:pPr>
      <w:r w:rsidRPr="00507E04">
        <w:t>-</w:t>
      </w:r>
      <w:r w:rsidRPr="00507E04">
        <w:tab/>
        <w:t xml:space="preserve">Capire che se un numero appartiene ad una coppia di gemelli ha, nella sua scrittura, o una sola cifra (eventualmente ripetuta) o due sole cifre diverse (eventualmente ripetute). </w:t>
      </w:r>
    </w:p>
    <w:p w14:paraId="01DBD60B" w14:textId="77777777" w:rsidR="00F96FDF" w:rsidRPr="00507E04" w:rsidRDefault="00F96FDF" w:rsidP="004822E8">
      <w:pPr>
        <w:pStyle w:val="ARMT-6Analisi"/>
      </w:pPr>
      <w:r w:rsidRPr="00507E04">
        <w:t>-</w:t>
      </w:r>
      <w:r w:rsidRPr="00507E04">
        <w:tab/>
        <w:t>Capire, inoltre, che se due numeri sono consecutivi allora anche i numeri ottenuti dalla somma delle cifre di ciascuno lo sono e, nel caso in cui i numeri consecutivi sono gemelli, allora le due uniche cifre che compaiono devono anch’esse essere consecutive e la minore delle due deve comparire al posto delle unità nel primo numero della coppia.</w:t>
      </w:r>
    </w:p>
    <w:p w14:paraId="69AF184B" w14:textId="590665DE" w:rsidR="00F96FDF" w:rsidRPr="00507E04" w:rsidRDefault="00F96FDF" w:rsidP="004822E8">
      <w:pPr>
        <w:pStyle w:val="ARMT-6Analisi"/>
      </w:pPr>
      <w:r w:rsidRPr="00507E04">
        <w:t>-</w:t>
      </w:r>
      <w:r w:rsidRPr="00507E04">
        <w:tab/>
        <w:t>Dedurre, quindi, che per avere somma 13 in una coppia di gemelli il primo numero deve avere come somma delle cifre 6 mentre il secondo 7. (</w:t>
      </w:r>
      <w:r w:rsidR="00AE3C64" w:rsidRPr="00507E04">
        <w:t>È</w:t>
      </w:r>
      <w:r w:rsidRPr="00507E04">
        <w:t xml:space="preserve"> l’unico modo per ottenere 13 come somma di due numeri consecutivi).</w:t>
      </w:r>
    </w:p>
    <w:p w14:paraId="7D43ED35" w14:textId="77777777" w:rsidR="00F96FDF" w:rsidRPr="00507E04" w:rsidRDefault="00F96FDF" w:rsidP="004822E8">
      <w:pPr>
        <w:pStyle w:val="ARMT-6Analisi"/>
      </w:pPr>
      <w:r w:rsidRPr="00507E04">
        <w:t>-</w:t>
      </w:r>
      <w:r w:rsidRPr="00507E04">
        <w:tab/>
        <w:t xml:space="preserve">Stilare la lista delle due possibili cifre consecutive che possono comparire in un numero con somma delle cifre 6 (o 7 per il suo consecutivo): </w:t>
      </w:r>
      <w:r w:rsidRPr="00507E04">
        <w:rPr>
          <w:b/>
        </w:rPr>
        <w:t>1-2, 2-3, 3-4, 6-7</w:t>
      </w:r>
      <w:r w:rsidRPr="00507E04">
        <w:t xml:space="preserve"> (scartare 0-1 perché Francesca non vuole che nelle sue coppie di numeri gemelli compaia lo 0). Le cifre consecutive 4-5, 5-6 vanno scartate perché con i numeri ad una cifra non si raggiunge somma 13, mentre con quelli a due cifre che le utilizzano la somma è maggiore di 13 (17 come minimo); le cifre consecutive 7-8, 8-9 vanno scartate perché già con i numeri ad una cifra si ottiene somma maggiore di 13. </w:t>
      </w:r>
    </w:p>
    <w:p w14:paraId="31EFF3AE" w14:textId="77777777" w:rsidR="00F96FDF" w:rsidRPr="00507E04" w:rsidRDefault="00F96FDF" w:rsidP="004822E8">
      <w:pPr>
        <w:pStyle w:val="ARMT-6Analisi"/>
      </w:pPr>
      <w:r w:rsidRPr="00507E04">
        <w:t>-</w:t>
      </w:r>
      <w:r w:rsidRPr="00507E04">
        <w:tab/>
        <w:t>Cercare i numeri gemelli che si possono ottenere per ciascuna delle possibili coppie di cifre successive evidenziate</w:t>
      </w:r>
    </w:p>
    <w:p w14:paraId="5D642390" w14:textId="77777777" w:rsidR="00F96FDF" w:rsidRPr="00507E04" w:rsidRDefault="00F96FDF" w:rsidP="00AE3C64">
      <w:pPr>
        <w:pStyle w:val="ARMT-6Analisi"/>
        <w:tabs>
          <w:tab w:val="left" w:pos="1418"/>
        </w:tabs>
        <w:rPr>
          <w:b/>
        </w:rPr>
      </w:pPr>
      <w:r w:rsidRPr="00507E04">
        <w:rPr>
          <w:b/>
        </w:rPr>
        <w:tab/>
        <w:t>1-2:</w:t>
      </w:r>
      <w:r w:rsidRPr="00507E04">
        <w:t xml:space="preserve"> </w:t>
      </w:r>
      <w:r w:rsidRPr="00507E04">
        <w:rPr>
          <w:b/>
        </w:rPr>
        <w:tab/>
        <w:t>1221-1222; 2121-2122; 2211-2212</w:t>
      </w:r>
    </w:p>
    <w:p w14:paraId="65B544D8" w14:textId="6CEC9431" w:rsidR="00F96FDF" w:rsidRPr="00507E04" w:rsidRDefault="00F96FDF" w:rsidP="00AE3C64">
      <w:pPr>
        <w:pStyle w:val="ARMT-6Analisi"/>
        <w:tabs>
          <w:tab w:val="left" w:pos="1418"/>
        </w:tabs>
        <w:ind w:firstLine="1"/>
        <w:rPr>
          <w:b/>
        </w:rPr>
      </w:pPr>
      <w:r w:rsidRPr="00507E04">
        <w:rPr>
          <w:b/>
        </w:rPr>
        <w:tab/>
        <w:t>11121-</w:t>
      </w:r>
      <w:r w:rsidR="00AE3C64" w:rsidRPr="00507E04">
        <w:rPr>
          <w:b/>
        </w:rPr>
        <w:t>11122; 11211</w:t>
      </w:r>
      <w:r w:rsidRPr="00507E04">
        <w:rPr>
          <w:b/>
        </w:rPr>
        <w:t>-</w:t>
      </w:r>
      <w:r w:rsidR="00AE3C64" w:rsidRPr="00507E04">
        <w:rPr>
          <w:b/>
        </w:rPr>
        <w:t>11212; 12111</w:t>
      </w:r>
      <w:r w:rsidRPr="00507E04">
        <w:rPr>
          <w:b/>
        </w:rPr>
        <w:t>-12112; 21111-21112</w:t>
      </w:r>
    </w:p>
    <w:p w14:paraId="761F0422" w14:textId="4C63A629" w:rsidR="00F96FDF" w:rsidRPr="00507E04" w:rsidRDefault="00F96FDF" w:rsidP="00AE3C64">
      <w:pPr>
        <w:pStyle w:val="ARMT-6Analisi"/>
        <w:tabs>
          <w:tab w:val="left" w:pos="1418"/>
        </w:tabs>
        <w:ind w:firstLine="1"/>
      </w:pPr>
      <w:r w:rsidRPr="00507E04">
        <w:rPr>
          <w:b/>
        </w:rPr>
        <w:tab/>
        <w:t>111111-111112</w:t>
      </w:r>
    </w:p>
    <w:p w14:paraId="1EEE7B3F" w14:textId="77777777" w:rsidR="00F96FDF" w:rsidRPr="00507E04" w:rsidRDefault="00F96FDF" w:rsidP="00AE3C64">
      <w:pPr>
        <w:pStyle w:val="ARMT-6Analisi"/>
        <w:tabs>
          <w:tab w:val="left" w:pos="1418"/>
        </w:tabs>
      </w:pPr>
      <w:r w:rsidRPr="00507E04">
        <w:rPr>
          <w:b/>
        </w:rPr>
        <w:tab/>
        <w:t>2-3</w:t>
      </w:r>
      <w:r w:rsidRPr="00507E04">
        <w:t>:</w:t>
      </w:r>
      <w:r w:rsidRPr="00507E04">
        <w:rPr>
          <w:b/>
        </w:rPr>
        <w:tab/>
        <w:t>222-223</w:t>
      </w:r>
    </w:p>
    <w:p w14:paraId="3DFAF322" w14:textId="77777777" w:rsidR="00F96FDF" w:rsidRPr="00507E04" w:rsidRDefault="00F96FDF" w:rsidP="00AE3C64">
      <w:pPr>
        <w:pStyle w:val="ARMT-6Analisi"/>
        <w:tabs>
          <w:tab w:val="left" w:pos="1418"/>
        </w:tabs>
      </w:pPr>
      <w:r w:rsidRPr="00507E04">
        <w:rPr>
          <w:b/>
        </w:rPr>
        <w:tab/>
        <w:t>3-4</w:t>
      </w:r>
      <w:r w:rsidRPr="00507E04">
        <w:t>:</w:t>
      </w:r>
      <w:r w:rsidRPr="00507E04">
        <w:rPr>
          <w:b/>
        </w:rPr>
        <w:tab/>
        <w:t>33-34</w:t>
      </w:r>
    </w:p>
    <w:p w14:paraId="5F4E319F" w14:textId="77777777" w:rsidR="00F96FDF" w:rsidRPr="00507E04" w:rsidRDefault="00F96FDF" w:rsidP="00AE3C64">
      <w:pPr>
        <w:pStyle w:val="ARMT-6Analisi"/>
        <w:tabs>
          <w:tab w:val="left" w:pos="1418"/>
        </w:tabs>
        <w:rPr>
          <w:b/>
        </w:rPr>
      </w:pPr>
      <w:r w:rsidRPr="00507E04">
        <w:rPr>
          <w:b/>
        </w:rPr>
        <w:tab/>
        <w:t>6-7</w:t>
      </w:r>
      <w:r w:rsidRPr="00507E04">
        <w:t>:</w:t>
      </w:r>
      <w:r w:rsidRPr="00507E04">
        <w:tab/>
      </w:r>
      <w:r w:rsidRPr="00507E04">
        <w:rPr>
          <w:b/>
        </w:rPr>
        <w:t>6-7</w:t>
      </w:r>
    </w:p>
    <w:p w14:paraId="55D28B89" w14:textId="77777777" w:rsidR="00F96FDF" w:rsidRPr="00507E04" w:rsidRDefault="00F96FDF" w:rsidP="004822E8">
      <w:pPr>
        <w:pStyle w:val="ARMT-6Analisi"/>
      </w:pPr>
      <w:r w:rsidRPr="00507E04">
        <w:t>-</w:t>
      </w:r>
      <w:r w:rsidRPr="00507E04">
        <w:tab/>
        <w:t>Concludere che ci sono 11 coppie di gemelli con somma 13</w:t>
      </w:r>
    </w:p>
    <w:p w14:paraId="093FDA65" w14:textId="77777777" w:rsidR="00F96FDF" w:rsidRPr="00507E04" w:rsidRDefault="00F96FDF" w:rsidP="004822E8">
      <w:pPr>
        <w:pStyle w:val="ARMT-6Analisi"/>
      </w:pPr>
      <w:r w:rsidRPr="00507E04">
        <w:t xml:space="preserve">Oppure: partire dalla coppia di gemelli ad una cifra </w:t>
      </w:r>
      <w:r w:rsidRPr="00507E04">
        <w:rPr>
          <w:b/>
        </w:rPr>
        <w:t xml:space="preserve">6-7 </w:t>
      </w:r>
      <w:r w:rsidRPr="00507E04">
        <w:t>e scomporre via via il 6 ed il 7 in coppie di numeri consecutivi utilizzando 2 cifre e formando numeri di 2, 3, …, 6 cifre.</w:t>
      </w:r>
    </w:p>
    <w:p w14:paraId="71A9FD13" w14:textId="77777777" w:rsidR="00F96FDF" w:rsidRPr="00507E04" w:rsidRDefault="00F96FDF" w:rsidP="004822E8">
      <w:pPr>
        <w:pStyle w:val="ARMT-6Analisi"/>
      </w:pPr>
      <w:r w:rsidRPr="00507E04">
        <w:tab/>
        <w:t xml:space="preserve">6 in 33 e 7 in 34, poi 6 in 222 e 7 in 223, </w:t>
      </w:r>
      <w:proofErr w:type="spellStart"/>
      <w:r w:rsidRPr="00507E04">
        <w:t>ecc</w:t>
      </w:r>
      <w:proofErr w:type="spellEnd"/>
      <w:r w:rsidRPr="00507E04">
        <w:t>…</w:t>
      </w:r>
    </w:p>
    <w:p w14:paraId="215EBE6F" w14:textId="77777777" w:rsidR="00F96FDF" w:rsidRPr="00507E04" w:rsidRDefault="00F96FDF" w:rsidP="004822E8">
      <w:pPr>
        <w:pStyle w:val="ARMT-6Analisi"/>
      </w:pPr>
      <w:r w:rsidRPr="00507E04">
        <w:t>Oppure: procedere con le divisioni con resto. Per trovare il primo numero della coppia di gemelli dividere 6 (che rappresenta la somma delle cifre di tale numero) via via per 1, 2, 3, …,6 e trovare in questo modo rispettivamente coppie di gemelli ad 1 cifra, 2 cifre, …, 6 cifre; per esempio:</w:t>
      </w:r>
    </w:p>
    <w:p w14:paraId="4ABC7DF8" w14:textId="77777777" w:rsidR="00F96FDF" w:rsidRPr="00507E04" w:rsidRDefault="00F96FDF" w:rsidP="004822E8">
      <w:pPr>
        <w:pStyle w:val="ARMT-6Analisi"/>
      </w:pPr>
      <w:r w:rsidRPr="00507E04">
        <w:tab/>
        <w:t>6:1 = 6 con resto 0 (coppia di gemelli ad 1 cifra in cui la cifra 6 compare esattamente 1volta nel primo numero) (</w:t>
      </w:r>
      <w:r w:rsidRPr="00507E04">
        <w:rPr>
          <w:b/>
        </w:rPr>
        <w:t>6-7)</w:t>
      </w:r>
    </w:p>
    <w:p w14:paraId="3C395E2C" w14:textId="77777777" w:rsidR="00F96FDF" w:rsidRPr="00507E04" w:rsidRDefault="00F96FDF" w:rsidP="004822E8">
      <w:pPr>
        <w:pStyle w:val="ARMT-6Analisi"/>
      </w:pPr>
      <w:r w:rsidRPr="00507E04">
        <w:tab/>
        <w:t>6:5 = 1 con resto 1 (coppia di gemelli a 5 cifre in cui la cifra 1 compare esattamente 4 volte nel primo numero)</w:t>
      </w:r>
    </w:p>
    <w:p w14:paraId="7FDE97F8" w14:textId="1E5EFECA" w:rsidR="00F96FDF" w:rsidRPr="00507E04" w:rsidRDefault="00F96FDF" w:rsidP="004822E8">
      <w:pPr>
        <w:pStyle w:val="ARMT-6Analisi"/>
      </w:pPr>
      <w:r w:rsidRPr="00507E04">
        <w:tab/>
      </w:r>
      <w:r w:rsidR="00AE3C64" w:rsidRPr="00507E04">
        <w:t>(</w:t>
      </w:r>
      <w:r w:rsidR="00AE3C64" w:rsidRPr="00507E04">
        <w:rPr>
          <w:b/>
        </w:rPr>
        <w:t>11121</w:t>
      </w:r>
      <w:r w:rsidRPr="00507E04">
        <w:rPr>
          <w:b/>
        </w:rPr>
        <w:t>-</w:t>
      </w:r>
      <w:proofErr w:type="gramStart"/>
      <w:r w:rsidRPr="00507E04">
        <w:rPr>
          <w:b/>
        </w:rPr>
        <w:t xml:space="preserve">11122;   </w:t>
      </w:r>
      <w:proofErr w:type="gramEnd"/>
      <w:r w:rsidRPr="00507E04">
        <w:rPr>
          <w:b/>
        </w:rPr>
        <w:t>11211-11212;   12111-12112;   21111-21112</w:t>
      </w:r>
      <w:r w:rsidRPr="00507E04">
        <w:t>);</w:t>
      </w:r>
      <w:r w:rsidR="00AE3C64">
        <w:t xml:space="preserve"> </w:t>
      </w:r>
      <w:r w:rsidRPr="00507E04">
        <w:t>…</w:t>
      </w:r>
    </w:p>
    <w:p w14:paraId="19790B11" w14:textId="77777777" w:rsidR="00F96FDF" w:rsidRPr="00507E04" w:rsidRDefault="00F96FDF" w:rsidP="004822E8">
      <w:pPr>
        <w:pStyle w:val="ARMT-6Analisi"/>
      </w:pPr>
      <w:r w:rsidRPr="00507E04">
        <w:lastRenderedPageBreak/>
        <w:t xml:space="preserve">Oppure, procedere per via algebrica: sapendo che la somma complessiva delle cifre della coppia di gemelli è 13 ed indicando con </w:t>
      </w:r>
      <w:r w:rsidRPr="00507E04">
        <w:rPr>
          <w:i/>
        </w:rPr>
        <w:t>z</w:t>
      </w:r>
      <w:r w:rsidRPr="00507E04">
        <w:t xml:space="preserve"> e </w:t>
      </w:r>
      <w:r w:rsidRPr="00507E04">
        <w:rPr>
          <w:i/>
        </w:rPr>
        <w:t>z + </w:t>
      </w:r>
      <w:r w:rsidRPr="00507E04">
        <w:t>1 le due cifre consecutive che compaiono nella coppia, impostare un’equazione del tipo</w:t>
      </w:r>
    </w:p>
    <w:p w14:paraId="53AA5C52" w14:textId="77777777" w:rsidR="00F96FDF" w:rsidRPr="00507E04" w:rsidRDefault="00F96FDF" w:rsidP="004822E8">
      <w:pPr>
        <w:pStyle w:val="ARMT-6Analisi"/>
      </w:pPr>
      <w:r w:rsidRPr="00507E04">
        <w:tab/>
      </w:r>
      <w:proofErr w:type="spellStart"/>
      <w:r w:rsidRPr="00507E04">
        <w:rPr>
          <w:i/>
        </w:rPr>
        <w:t>nz</w:t>
      </w:r>
      <w:proofErr w:type="spellEnd"/>
      <w:r w:rsidRPr="00507E04">
        <w:t> + </w:t>
      </w:r>
      <w:proofErr w:type="gramStart"/>
      <w:r w:rsidRPr="00507E04">
        <w:rPr>
          <w:i/>
        </w:rPr>
        <w:t>m</w:t>
      </w:r>
      <w:r w:rsidRPr="00507E04">
        <w:t>(</w:t>
      </w:r>
      <w:proofErr w:type="gramEnd"/>
      <w:r w:rsidRPr="00507E04">
        <w:rPr>
          <w:i/>
        </w:rPr>
        <w:t>z </w:t>
      </w:r>
      <w:r w:rsidRPr="00507E04">
        <w:t>+ 1)</w:t>
      </w:r>
      <w:r w:rsidRPr="00507E04">
        <w:rPr>
          <w:i/>
        </w:rPr>
        <w:t xml:space="preserve"> = 13,  </w:t>
      </w:r>
      <w:r w:rsidRPr="00507E04">
        <w:t>da cui ricavare (</w:t>
      </w:r>
      <w:r w:rsidRPr="00507E04">
        <w:rPr>
          <w:i/>
        </w:rPr>
        <w:t>n + m</w:t>
      </w:r>
      <w:r w:rsidRPr="00507E04">
        <w:t>)</w:t>
      </w:r>
      <w:r w:rsidRPr="00507E04">
        <w:rPr>
          <w:i/>
        </w:rPr>
        <w:t xml:space="preserve">z = 13 - m </w:t>
      </w:r>
      <w:r w:rsidRPr="00507E04">
        <w:t xml:space="preserve"> e discutere le soluzioni per  0 &lt; </w:t>
      </w:r>
      <w:r w:rsidRPr="00507E04">
        <w:rPr>
          <w:i/>
        </w:rPr>
        <w:t>n + m</w:t>
      </w:r>
      <w:r w:rsidRPr="00507E04">
        <w:rPr>
          <w:rFonts w:cs="Times"/>
          <w:i/>
        </w:rPr>
        <w:t>&lt;13</w:t>
      </w:r>
      <w:r w:rsidRPr="00507E04">
        <w:rPr>
          <w:i/>
        </w:rPr>
        <w:t xml:space="preserve"> </w:t>
      </w:r>
      <w:r w:rsidRPr="00507E04">
        <w:t>e</w:t>
      </w:r>
      <w:r w:rsidRPr="00507E04">
        <w:rPr>
          <w:i/>
        </w:rPr>
        <w:t xml:space="preserve"> n + m</w:t>
      </w:r>
      <w:r w:rsidRPr="00507E04">
        <w:t xml:space="preserve"> pari (perché il numero totale delle cifre di due numeri consecutivi, escludendo lo zero, è pari):</w:t>
      </w:r>
    </w:p>
    <w:p w14:paraId="49A4AB20" w14:textId="7EC95B15" w:rsidR="00F96FDF" w:rsidRPr="00507E04" w:rsidRDefault="00F96FDF" w:rsidP="004822E8">
      <w:pPr>
        <w:pStyle w:val="ARMT-6Analisi"/>
        <w:rPr>
          <w:b/>
        </w:rPr>
      </w:pPr>
      <w:r w:rsidRPr="00507E04">
        <w:tab/>
        <w:t xml:space="preserve">per </w:t>
      </w:r>
      <w:r w:rsidRPr="00507E04">
        <w:rPr>
          <w:i/>
        </w:rPr>
        <w:t>n + m</w:t>
      </w:r>
      <w:r w:rsidRPr="00507E04">
        <w:t> = </w:t>
      </w:r>
      <w:r w:rsidR="00AE3C64" w:rsidRPr="00507E04">
        <w:t>12 si</w:t>
      </w:r>
      <w:r w:rsidRPr="00507E04">
        <w:t xml:space="preserve"> </w:t>
      </w:r>
      <w:r w:rsidR="00AE3C64" w:rsidRPr="00507E04">
        <w:t>ottiene 12</w:t>
      </w:r>
      <w:r w:rsidRPr="00507E04">
        <w:rPr>
          <w:i/>
        </w:rPr>
        <w:t>z = 13 - </w:t>
      </w:r>
      <w:r w:rsidR="00AE3C64" w:rsidRPr="00507E04">
        <w:rPr>
          <w:i/>
        </w:rPr>
        <w:t xml:space="preserve">m </w:t>
      </w:r>
      <w:r w:rsidR="00AE3C64" w:rsidRPr="00507E04">
        <w:t>e</w:t>
      </w:r>
      <w:r w:rsidRPr="00507E04">
        <w:t xml:space="preserve"> quindi </w:t>
      </w:r>
      <w:r w:rsidRPr="00507E04">
        <w:rPr>
          <w:i/>
        </w:rPr>
        <w:t xml:space="preserve">z = </w:t>
      </w:r>
      <w:r w:rsidRPr="00507E04">
        <w:t>(</w:t>
      </w:r>
      <w:r w:rsidRPr="00507E04">
        <w:rPr>
          <w:i/>
        </w:rPr>
        <w:t>13 - </w:t>
      </w:r>
      <w:proofErr w:type="gramStart"/>
      <w:r w:rsidRPr="00507E04">
        <w:rPr>
          <w:i/>
        </w:rPr>
        <w:t>m</w:t>
      </w:r>
      <w:r w:rsidRPr="00507E04">
        <w:t>)/</w:t>
      </w:r>
      <w:proofErr w:type="gramEnd"/>
      <w:r w:rsidRPr="00507E04">
        <w:rPr>
          <w:i/>
        </w:rPr>
        <w:t>12</w:t>
      </w:r>
      <w:r w:rsidRPr="00507E04">
        <w:t xml:space="preserve"> che ha soluzioni intere solo se </w:t>
      </w:r>
      <w:r w:rsidRPr="00507E04">
        <w:rPr>
          <w:i/>
        </w:rPr>
        <w:t>13 - m</w:t>
      </w:r>
      <w:r w:rsidRPr="00507E04">
        <w:t xml:space="preserve"> è un multiplo di 12  e cioè solo se </w:t>
      </w:r>
      <w:r w:rsidRPr="00507E04">
        <w:rPr>
          <w:i/>
        </w:rPr>
        <w:t xml:space="preserve">13 – m = 12  </w:t>
      </w:r>
      <w:r w:rsidRPr="00507E04">
        <w:t xml:space="preserve">altrimenti verrebbe </w:t>
      </w:r>
      <w:r w:rsidRPr="00507E04">
        <w:rPr>
          <w:i/>
        </w:rPr>
        <w:t xml:space="preserve">m </w:t>
      </w:r>
      <w:r w:rsidRPr="00507E04">
        <w:t xml:space="preserve"> negativo. </w:t>
      </w:r>
      <w:r w:rsidR="00AE3C64" w:rsidRPr="00507E04">
        <w:t>Si ottiene</w:t>
      </w:r>
      <w:r w:rsidRPr="00507E04">
        <w:t xml:space="preserve"> </w:t>
      </w:r>
      <w:r w:rsidRPr="00507E04">
        <w:rPr>
          <w:i/>
        </w:rPr>
        <w:t>m= 1</w:t>
      </w:r>
      <w:r w:rsidRPr="00507E04">
        <w:t xml:space="preserve">, </w:t>
      </w:r>
      <w:r w:rsidRPr="00507E04">
        <w:rPr>
          <w:i/>
        </w:rPr>
        <w:t>n=</w:t>
      </w:r>
      <w:r w:rsidR="00AE3C64" w:rsidRPr="00507E04">
        <w:rPr>
          <w:i/>
        </w:rPr>
        <w:t>11 e</w:t>
      </w:r>
      <w:r w:rsidRPr="00507E04">
        <w:t xml:space="preserve"> quindi </w:t>
      </w:r>
      <w:r w:rsidRPr="00507E04">
        <w:rPr>
          <w:i/>
        </w:rPr>
        <w:t>z=1</w:t>
      </w:r>
      <w:r w:rsidRPr="00507E04">
        <w:t xml:space="preserve"> e </w:t>
      </w:r>
      <w:r w:rsidRPr="00507E04">
        <w:rPr>
          <w:i/>
        </w:rPr>
        <w:t>z+1=2</w:t>
      </w:r>
      <w:r w:rsidRPr="00507E04">
        <w:rPr>
          <w:i/>
          <w:color w:val="FF0000"/>
        </w:rPr>
        <w:t xml:space="preserve"> </w:t>
      </w:r>
      <w:r w:rsidRPr="00507E04">
        <w:t xml:space="preserve">e la coppia di gemelli sarà formata da undici cifre 1 e da 1 cifra </w:t>
      </w:r>
      <w:r w:rsidRPr="00507E04">
        <w:rPr>
          <w:i/>
        </w:rPr>
        <w:t>2</w:t>
      </w:r>
      <w:r w:rsidRPr="00507E04">
        <w:t xml:space="preserve"> da cui si ottiene la coppia di gemelli </w:t>
      </w:r>
      <w:r w:rsidRPr="00507E04">
        <w:rPr>
          <w:b/>
        </w:rPr>
        <w:t>111111-111112</w:t>
      </w:r>
      <w:r w:rsidRPr="00507E04">
        <w:t>;</w:t>
      </w:r>
      <w:r w:rsidRPr="00507E04">
        <w:br/>
        <w:t xml:space="preserve">stessa cosa per </w:t>
      </w:r>
      <w:proofErr w:type="spellStart"/>
      <w:r w:rsidRPr="00507E04">
        <w:t>n+m</w:t>
      </w:r>
      <w:proofErr w:type="spellEnd"/>
      <w:r w:rsidRPr="00507E04">
        <w:t>=10, 8, 6, 4 e 2.</w:t>
      </w:r>
    </w:p>
    <w:p w14:paraId="4D45D5B2" w14:textId="77777777" w:rsidR="00F96FDF" w:rsidRPr="00507E04" w:rsidRDefault="00F96FDF" w:rsidP="00AE3C64">
      <w:pPr>
        <w:pStyle w:val="ARMT-4Titolo3"/>
      </w:pPr>
      <w:r w:rsidRPr="00507E04">
        <w:t xml:space="preserve">Attribuzione dei punteggi </w:t>
      </w:r>
    </w:p>
    <w:p w14:paraId="0B23FD29" w14:textId="77777777" w:rsidR="00F96FDF" w:rsidRPr="00507E04" w:rsidRDefault="00F96FDF" w:rsidP="00AE3C64">
      <w:pPr>
        <w:pStyle w:val="ARMT-7punteggi"/>
      </w:pPr>
      <w:r w:rsidRPr="00507E04">
        <w:t>4</w:t>
      </w:r>
      <w:r w:rsidRPr="00507E04">
        <w:tab/>
        <w:t xml:space="preserve">Risposta corretta (le 11 coppie di gemelli) con spiegazione chiara del procedimento </w:t>
      </w:r>
    </w:p>
    <w:p w14:paraId="7EB3CC28" w14:textId="284F0729" w:rsidR="00F96FDF" w:rsidRPr="00507E04" w:rsidRDefault="00F96FDF" w:rsidP="00AE3C64">
      <w:pPr>
        <w:pStyle w:val="ARMT-7punteggi"/>
      </w:pPr>
      <w:r w:rsidRPr="00507E04">
        <w:t>3</w:t>
      </w:r>
      <w:r w:rsidRPr="00507E04">
        <w:tab/>
        <w:t xml:space="preserve">Risposta </w:t>
      </w:r>
      <w:r w:rsidR="00AE3C64" w:rsidRPr="00507E04">
        <w:t>corretta con</w:t>
      </w:r>
      <w:r w:rsidRPr="00507E04">
        <w:t xml:space="preserve"> spiegazione poco chiara </w:t>
      </w:r>
    </w:p>
    <w:p w14:paraId="52AC188F" w14:textId="77777777" w:rsidR="00F96FDF" w:rsidRPr="00507E04" w:rsidRDefault="00F96FDF" w:rsidP="00AE3C64">
      <w:pPr>
        <w:pStyle w:val="ARMT-7punteggi"/>
        <w:spacing w:before="0"/>
      </w:pPr>
      <w:r w:rsidRPr="00507E04">
        <w:tab/>
        <w:t>oppure 9 o 10 coppie di gemelli corrette senza altre errate</w:t>
      </w:r>
    </w:p>
    <w:p w14:paraId="2F3713DF" w14:textId="77777777" w:rsidR="00F96FDF" w:rsidRPr="00507E04" w:rsidRDefault="00F96FDF" w:rsidP="00AE3C64">
      <w:pPr>
        <w:pStyle w:val="ARMT-7punteggi"/>
      </w:pPr>
      <w:r w:rsidRPr="00507E04">
        <w:t>2</w:t>
      </w:r>
      <w:r w:rsidRPr="00507E04">
        <w:tab/>
        <w:t>Da 5 a 8 coppie trovate senza altre errate</w:t>
      </w:r>
    </w:p>
    <w:p w14:paraId="6F021765" w14:textId="77777777" w:rsidR="00F96FDF" w:rsidRPr="00507E04" w:rsidRDefault="00F96FDF" w:rsidP="00AE3C64">
      <w:pPr>
        <w:pStyle w:val="ARMT-7punteggi"/>
        <w:spacing w:before="0"/>
      </w:pPr>
      <w:r w:rsidRPr="00507E04">
        <w:tab/>
        <w:t>oppure 9 o 10 coppie corrette ed altre errate (non più di 3)</w:t>
      </w:r>
    </w:p>
    <w:p w14:paraId="3E485F2C" w14:textId="77777777" w:rsidR="00F96FDF" w:rsidRPr="00507E04" w:rsidRDefault="00F96FDF" w:rsidP="00AE3C64">
      <w:pPr>
        <w:pStyle w:val="ARMT-7punteggi"/>
      </w:pPr>
      <w:r w:rsidRPr="00507E04">
        <w:t>1</w:t>
      </w:r>
      <w:r w:rsidRPr="00507E04">
        <w:tab/>
        <w:t xml:space="preserve">Almeno 4 coppie di gemelli corrette trovate </w:t>
      </w:r>
    </w:p>
    <w:p w14:paraId="797800F5" w14:textId="77777777" w:rsidR="00F96FDF" w:rsidRPr="00507E04" w:rsidRDefault="00F96FDF" w:rsidP="00AE3C64">
      <w:pPr>
        <w:pStyle w:val="ARMT-7punteggi"/>
      </w:pPr>
      <w:r w:rsidRPr="00507E04">
        <w:t>0</w:t>
      </w:r>
      <w:r w:rsidRPr="00507E04">
        <w:tab/>
        <w:t>Incomprensione del problema</w:t>
      </w:r>
    </w:p>
    <w:p w14:paraId="0BC9BF60" w14:textId="77777777" w:rsidR="00F96FDF" w:rsidRPr="00507E04" w:rsidRDefault="00F96FDF" w:rsidP="00AE3C64">
      <w:pPr>
        <w:pStyle w:val="ARMT-4Titolo3"/>
        <w:rPr>
          <w:bCs/>
          <w:caps/>
        </w:rPr>
      </w:pPr>
      <w:r w:rsidRPr="00507E04">
        <w:t xml:space="preserve">Livello: 8, 9, 10 </w:t>
      </w:r>
    </w:p>
    <w:p w14:paraId="55BF8FD4" w14:textId="77777777" w:rsidR="00F96FDF" w:rsidRPr="00507E04" w:rsidRDefault="00F96FDF" w:rsidP="00AE3C64">
      <w:pPr>
        <w:pStyle w:val="ARMT-4Titolo3"/>
        <w:rPr>
          <w:bCs/>
          <w:caps/>
        </w:rPr>
      </w:pPr>
      <w:r w:rsidRPr="00507E04">
        <w:rPr>
          <w:bCs/>
        </w:rPr>
        <w:t>Origine</w:t>
      </w:r>
      <w:r w:rsidRPr="00507E04">
        <w:rPr>
          <w:bCs/>
          <w:caps/>
        </w:rPr>
        <w:t>:</w:t>
      </w:r>
      <w:r w:rsidRPr="00507E04">
        <w:t xml:space="preserve"> </w:t>
      </w:r>
      <w:r w:rsidRPr="00507E04">
        <w:rPr>
          <w:bCs/>
          <w:caps/>
        </w:rPr>
        <w:t>S</w:t>
      </w:r>
      <w:r w:rsidRPr="00507E04">
        <w:rPr>
          <w:lang w:eastAsia="x-none"/>
        </w:rPr>
        <w:t>iena</w:t>
      </w:r>
    </w:p>
    <w:p w14:paraId="30FD9C92" w14:textId="229C506A" w:rsidR="00F96FDF" w:rsidRPr="00AE3C64" w:rsidRDefault="00F96FDF" w:rsidP="00AE3C64">
      <w:pPr>
        <w:pStyle w:val="ARMT-1Titolo1"/>
      </w:pPr>
      <w:r w:rsidRPr="00507E04">
        <w:br w:type="page"/>
      </w:r>
      <w:r w:rsidRPr="00AE3C64">
        <w:rPr>
          <w:b/>
          <w:bCs/>
        </w:rPr>
        <w:lastRenderedPageBreak/>
        <w:t>17.</w:t>
      </w:r>
      <w:r w:rsidR="00AE3C64" w:rsidRPr="00AE3C64">
        <w:rPr>
          <w:b/>
          <w:bCs/>
        </w:rPr>
        <w:tab/>
        <w:t>LE PLACCHE MAGNETICHE</w:t>
      </w:r>
      <w:r w:rsidRPr="00AE3C64">
        <w:t xml:space="preserve"> (</w:t>
      </w:r>
      <w:proofErr w:type="spellStart"/>
      <w:r w:rsidRPr="00AE3C64">
        <w:t>Cat</w:t>
      </w:r>
      <w:proofErr w:type="spellEnd"/>
      <w:r w:rsidRPr="00AE3C64">
        <w:t>. 8, 9, 10)</w:t>
      </w:r>
    </w:p>
    <w:p w14:paraId="0C6C5DBE" w14:textId="166DD1F1" w:rsidR="00F96FDF" w:rsidRPr="00507E04" w:rsidRDefault="00F96FDF" w:rsidP="00AE3C64">
      <w:pPr>
        <w:pStyle w:val="ARMT-2Enunciato"/>
      </w:pPr>
      <w:r w:rsidRPr="00507E04">
        <w:t xml:space="preserve">Il Signor Ronald Mac </w:t>
      </w:r>
      <w:proofErr w:type="spellStart"/>
      <w:r w:rsidRPr="00507E04">
        <w:t>Terror</w:t>
      </w:r>
      <w:proofErr w:type="spellEnd"/>
      <w:r w:rsidRPr="00507E04">
        <w:t xml:space="preserve"> ha creato una placca metallica magnetica da fissare alle porte dei frigoriferi, in tre grandezze (vedi figura)</w:t>
      </w:r>
      <w:r w:rsidR="00AE3C64">
        <w:t>.</w:t>
      </w:r>
    </w:p>
    <w:p w14:paraId="3454E730" w14:textId="17CA4F23" w:rsidR="00F96FDF" w:rsidRPr="00507E04" w:rsidRDefault="00F96FDF" w:rsidP="00AE3C64">
      <w:pPr>
        <w:pStyle w:val="ARMT-2Enunciato"/>
      </w:pPr>
      <w:r w:rsidRPr="00507E04">
        <w:t>Il modello “MINI” ha 30 cm di altezza.</w:t>
      </w:r>
    </w:p>
    <w:p w14:paraId="3835F9E0" w14:textId="77777777" w:rsidR="00F96FDF" w:rsidRPr="00507E04" w:rsidRDefault="00F96FDF" w:rsidP="00AE3C64">
      <w:pPr>
        <w:pStyle w:val="ARMT-2Enunciato"/>
      </w:pPr>
      <w:r w:rsidRPr="00507E04">
        <w:t>Il modello “MEDIO” ha 48 cm di altezza.</w:t>
      </w:r>
    </w:p>
    <w:p w14:paraId="09BFCD43" w14:textId="77777777" w:rsidR="00F96FDF" w:rsidRPr="00507E04" w:rsidRDefault="00F96FDF" w:rsidP="00AE3C64">
      <w:pPr>
        <w:pStyle w:val="ARMT-2Enunciato"/>
      </w:pPr>
      <w:r w:rsidRPr="00507E04">
        <w:t>Il modello “MAXI” ha 60 cm di altezza.</w:t>
      </w:r>
    </w:p>
    <w:p w14:paraId="752BCCFA" w14:textId="5D56C392" w:rsidR="00AE3C64" w:rsidRPr="00507E04" w:rsidRDefault="00AE3C64" w:rsidP="00AE3C64">
      <w:pPr>
        <w:pStyle w:val="ARMT-2Enunciato"/>
        <w:jc w:val="center"/>
      </w:pPr>
      <w:r>
        <w:rPr>
          <w:noProof/>
        </w:rPr>
        <w:drawing>
          <wp:inline distT="0" distB="0" distL="0" distR="0" wp14:anchorId="64999553" wp14:editId="09C30378">
            <wp:extent cx="5541728" cy="3315592"/>
            <wp:effectExtent l="0" t="0" r="0" b="0"/>
            <wp:docPr id="341" name="Immagine 341" descr="Immagine che contiene testo, lavagnabian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Immagine 341" descr="Immagine che contiene testo, lavagnabianca&#10;&#10;Descrizione generata automaticamente"/>
                    <pic:cNvPicPr/>
                  </pic:nvPicPr>
                  <pic:blipFill>
                    <a:blip r:embed="rId31"/>
                    <a:stretch>
                      <a:fillRect/>
                    </a:stretch>
                  </pic:blipFill>
                  <pic:spPr>
                    <a:xfrm>
                      <a:off x="0" y="0"/>
                      <a:ext cx="5547374" cy="3318970"/>
                    </a:xfrm>
                    <a:prstGeom prst="rect">
                      <a:avLst/>
                    </a:prstGeom>
                  </pic:spPr>
                </pic:pic>
              </a:graphicData>
            </a:graphic>
          </wp:inline>
        </w:drawing>
      </w:r>
    </w:p>
    <w:p w14:paraId="7407B4E2" w14:textId="77777777" w:rsidR="00F96FDF" w:rsidRPr="00507E04" w:rsidRDefault="00F96FDF" w:rsidP="00AE3C64">
      <w:pPr>
        <w:pStyle w:val="ARMT-2Enunciato"/>
      </w:pPr>
      <w:r w:rsidRPr="00507E04">
        <w:t xml:space="preserve">Dopo aver riprodotto i tre modelli, in più copie, su un foglio di metallo, il Signor Ronald Mac </w:t>
      </w:r>
      <w:proofErr w:type="spellStart"/>
      <w:r w:rsidRPr="00507E04">
        <w:t>Terror</w:t>
      </w:r>
      <w:proofErr w:type="spellEnd"/>
      <w:r w:rsidRPr="00507E04">
        <w:t xml:space="preserve"> li ha ritagliati con precisione e li ha pesati.</w:t>
      </w:r>
    </w:p>
    <w:p w14:paraId="66B32DB2" w14:textId="77777777" w:rsidR="00F96FDF" w:rsidRPr="00507E04" w:rsidRDefault="00F96FDF" w:rsidP="00AE3C64">
      <w:pPr>
        <w:pStyle w:val="ARMT-2Enunciato"/>
      </w:pPr>
      <w:r w:rsidRPr="00507E04">
        <w:t>Le 4 placche metalliche “MINI” pesano insieme esattamente 216 grammi.</w:t>
      </w:r>
    </w:p>
    <w:p w14:paraId="02ECFF94" w14:textId="77777777" w:rsidR="00F96FDF" w:rsidRPr="00507E04" w:rsidRDefault="00F96FDF" w:rsidP="00AE3C64">
      <w:pPr>
        <w:pStyle w:val="ARMT-3Domande"/>
      </w:pPr>
      <w:r w:rsidRPr="00507E04">
        <w:t xml:space="preserve">Quanto pesano insieme le altre </w:t>
      </w:r>
      <w:proofErr w:type="gramStart"/>
      <w:r w:rsidRPr="00507E04">
        <w:t>7</w:t>
      </w:r>
      <w:proofErr w:type="gramEnd"/>
      <w:r w:rsidRPr="00507E04">
        <w:t xml:space="preserve"> placche?</w:t>
      </w:r>
    </w:p>
    <w:p w14:paraId="5915722F" w14:textId="77777777" w:rsidR="00F96FDF" w:rsidRPr="00507E04" w:rsidRDefault="00F96FDF" w:rsidP="00AE3C64">
      <w:pPr>
        <w:pStyle w:val="ARMT-3Domande"/>
      </w:pPr>
      <w:r w:rsidRPr="00507E04">
        <w:t>Date il risultato approssimato ai grammi.</w:t>
      </w:r>
    </w:p>
    <w:p w14:paraId="26CA4F5E" w14:textId="77777777" w:rsidR="00F96FDF" w:rsidRPr="00507E04" w:rsidRDefault="00F96FDF" w:rsidP="00AE3C64">
      <w:pPr>
        <w:pStyle w:val="ARMT-3Domande"/>
      </w:pPr>
      <w:r w:rsidRPr="00507E04">
        <w:t>Spiegate la vostra soluzione.</w:t>
      </w:r>
    </w:p>
    <w:p w14:paraId="3A538EE8" w14:textId="77777777" w:rsidR="00F96FDF" w:rsidRPr="00507E04" w:rsidRDefault="00F96FDF" w:rsidP="00AE3C64">
      <w:pPr>
        <w:pStyle w:val="ARMT-3Titolo2"/>
      </w:pPr>
      <w:r w:rsidRPr="00507E04">
        <w:t>AnalISI a priori</w:t>
      </w:r>
    </w:p>
    <w:p w14:paraId="329E383E" w14:textId="77777777" w:rsidR="00F96FDF" w:rsidRPr="00507E04" w:rsidRDefault="00F96FDF" w:rsidP="00AE3C64">
      <w:pPr>
        <w:pStyle w:val="ARMT-4Titolo3"/>
      </w:pPr>
      <w:r w:rsidRPr="00507E04">
        <w:t>Ambito concettuale</w:t>
      </w:r>
    </w:p>
    <w:p w14:paraId="7AE073D1" w14:textId="21F230D6" w:rsidR="00F96FDF" w:rsidRPr="00507E04" w:rsidRDefault="00F96FDF" w:rsidP="00AE3C64">
      <w:pPr>
        <w:pStyle w:val="ARMT-5Compito"/>
      </w:pPr>
      <w:r w:rsidRPr="00507E04">
        <w:t>Aritmetica: rapporti, proporzionalità</w:t>
      </w:r>
    </w:p>
    <w:p w14:paraId="0FC81C34" w14:textId="672DF47C" w:rsidR="00F96FDF" w:rsidRPr="00507E04" w:rsidRDefault="00F96FDF" w:rsidP="00AE3C64">
      <w:pPr>
        <w:pStyle w:val="ARMT-5Compito"/>
      </w:pPr>
      <w:r w:rsidRPr="00507E04">
        <w:t>Geometria: rapporto tra aree in un ingrandimento</w:t>
      </w:r>
    </w:p>
    <w:p w14:paraId="0AEEB35C" w14:textId="77777777" w:rsidR="00F96FDF" w:rsidRPr="00657096" w:rsidRDefault="00F96FDF" w:rsidP="00AE3C64">
      <w:pPr>
        <w:pStyle w:val="ARMT-4Titolo3"/>
      </w:pPr>
      <w:r w:rsidRPr="00657096">
        <w:t>Analisi del compito</w:t>
      </w:r>
    </w:p>
    <w:p w14:paraId="02639A4E" w14:textId="77777777" w:rsidR="00F96FDF" w:rsidRDefault="00F96FDF" w:rsidP="00AE3C64">
      <w:pPr>
        <w:pStyle w:val="ARMT-6Analisi"/>
      </w:pPr>
      <w:r w:rsidRPr="007A7C82">
        <w:t>-</w:t>
      </w:r>
      <w:r w:rsidRPr="007A7C82">
        <w:tab/>
        <w:t xml:space="preserve">Comprendere che il peso </w:t>
      </w:r>
      <w:r>
        <w:t>dei magneti</w:t>
      </w:r>
      <w:r w:rsidRPr="007A7C82">
        <w:t xml:space="preserve"> è proporzionale alle loro aree poiché sono ritagliati da uno stesso foglio e le figure sono simili, ciò significa che il rapporto tra due lunghezze corrispondenti è lo stesso qualunque sia la direzione</w:t>
      </w:r>
      <w:r>
        <w:t>, non è quindi necessario attribuire delle misure ai lati dei triangoli paralleli alla lunghezza del foglio dal quale sono stati tagliati i magneti.</w:t>
      </w:r>
    </w:p>
    <w:p w14:paraId="4223598F" w14:textId="77777777" w:rsidR="00F96FDF" w:rsidRPr="007A7C82" w:rsidRDefault="00F96FDF" w:rsidP="00AE3C64">
      <w:pPr>
        <w:pStyle w:val="ARMT-6Analisi"/>
      </w:pPr>
      <w:r w:rsidRPr="007A7C82">
        <w:t>-</w:t>
      </w:r>
      <w:r w:rsidRPr="007A7C82">
        <w:tab/>
        <w:t xml:space="preserve">Calcolare il peso di un </w:t>
      </w:r>
      <w:r>
        <w:t>modello</w:t>
      </w:r>
      <w:r w:rsidRPr="007A7C82">
        <w:t xml:space="preserve"> “MINI”: </w:t>
      </w:r>
      <w:proofErr w:type="gramStart"/>
      <w:r w:rsidRPr="007A7C82">
        <w:t>216 :</w:t>
      </w:r>
      <w:proofErr w:type="gramEnd"/>
      <w:r w:rsidRPr="007A7C82">
        <w:t xml:space="preserve"> 4 = 54 (in grammi).</w:t>
      </w:r>
    </w:p>
    <w:p w14:paraId="612F97C5" w14:textId="77777777" w:rsidR="00F96FDF" w:rsidRPr="007A7C82" w:rsidRDefault="00F96FDF" w:rsidP="00AE3C64">
      <w:pPr>
        <w:pStyle w:val="ARMT-6Analisi"/>
      </w:pPr>
      <w:r w:rsidRPr="007A7C82">
        <w:t>-</w:t>
      </w:r>
      <w:r w:rsidRPr="007A7C82">
        <w:tab/>
        <w:t xml:space="preserve">Calcolare il rapporto di proporzionalità tra un </w:t>
      </w:r>
      <w:r>
        <w:t>modello</w:t>
      </w:r>
      <w:r w:rsidRPr="007A7C82">
        <w:t xml:space="preserve"> “MAXI” e uno “MINI”: 60/30 = 2.</w:t>
      </w:r>
    </w:p>
    <w:p w14:paraId="79DE42B8" w14:textId="7858E29D" w:rsidR="00F96FDF" w:rsidRDefault="00F96FDF" w:rsidP="00AE3C64">
      <w:pPr>
        <w:pStyle w:val="ARMT-6Analisi"/>
      </w:pPr>
      <w:r w:rsidRPr="007A7C82">
        <w:t>-</w:t>
      </w:r>
      <w:r w:rsidRPr="007A7C82">
        <w:tab/>
      </w:r>
      <w:r w:rsidR="00AE3C64" w:rsidRPr="007A7C82">
        <w:t>Calcolare il</w:t>
      </w:r>
      <w:r w:rsidRPr="007A7C82">
        <w:t xml:space="preserve"> rapporto delle aree delle due figure: in modo “esperto”: 2</w:t>
      </w:r>
      <w:r w:rsidRPr="007A7C82">
        <w:rPr>
          <w:vertAlign w:val="superscript"/>
        </w:rPr>
        <w:t>2</w:t>
      </w:r>
      <w:r w:rsidRPr="007A7C82">
        <w:t xml:space="preserve"> = 4; o, immaginando che </w:t>
      </w:r>
      <w:r>
        <w:t xml:space="preserve">il magnete </w:t>
      </w:r>
      <w:r w:rsidRPr="007A7C82">
        <w:t>“</w:t>
      </w:r>
      <w:r w:rsidR="00C07B4C" w:rsidRPr="007A7C82">
        <w:t>MINI” sia</w:t>
      </w:r>
      <w:r w:rsidRPr="007A7C82">
        <w:t xml:space="preserve"> i</w:t>
      </w:r>
      <w:r>
        <w:t>n</w:t>
      </w:r>
      <w:r w:rsidRPr="007A7C82">
        <w:t>scritt</w:t>
      </w:r>
      <w:r>
        <w:t>o in un rettangolo</w:t>
      </w:r>
      <w:r w:rsidRPr="007A7C82">
        <w:t xml:space="preserve">, </w:t>
      </w:r>
      <w:r>
        <w:t xml:space="preserve">che è un quarto del rettangolo nel quale è inscritto il modello </w:t>
      </w:r>
      <w:r w:rsidRPr="007A7C82">
        <w:t>“MAXI”</w:t>
      </w:r>
      <w:r>
        <w:t>;</w:t>
      </w:r>
    </w:p>
    <w:p w14:paraId="5EB28B19" w14:textId="77777777" w:rsidR="00F96FDF" w:rsidRPr="002220EA" w:rsidRDefault="00F96FDF" w:rsidP="00AE3C64">
      <w:pPr>
        <w:pStyle w:val="ARMT-6Analisi"/>
        <w:rPr>
          <w:i/>
        </w:rPr>
      </w:pPr>
      <w:r>
        <w:tab/>
        <w:t xml:space="preserve">oppure ricordando che l’area di un triangolo rettangolo i cui cateti misurano a e b è ab/2, considerare che l’area di un triangolo rettangolo ingrandito secondo un rapporto di lunghezza </w:t>
      </w:r>
      <w:r w:rsidRPr="00602BE9">
        <w:rPr>
          <w:i/>
        </w:rPr>
        <w:t>r</w:t>
      </w:r>
      <w:r>
        <w:t xml:space="preserve"> è</w:t>
      </w:r>
      <w:r w:rsidRPr="00602BE9">
        <w:t xml:space="preserve"> </w:t>
      </w:r>
      <w:r w:rsidRPr="00602BE9">
        <w:rPr>
          <w:i/>
        </w:rPr>
        <w:t>r</w:t>
      </w:r>
      <w:proofErr w:type="gramStart"/>
      <w:r w:rsidRPr="00602BE9">
        <w:rPr>
          <w:i/>
          <w:vertAlign w:val="superscript"/>
        </w:rPr>
        <w:t>2</w:t>
      </w:r>
      <w:r>
        <w:rPr>
          <w:i/>
          <w:vertAlign w:val="superscript"/>
        </w:rPr>
        <w:t xml:space="preserve"> </w:t>
      </w:r>
      <w:r w:rsidRPr="002220EA">
        <w:t xml:space="preserve"> </w:t>
      </w:r>
      <w:r>
        <w:t>ab</w:t>
      </w:r>
      <w:proofErr w:type="gramEnd"/>
      <w:r>
        <w:t>/2.</w:t>
      </w:r>
    </w:p>
    <w:p w14:paraId="028F1A79" w14:textId="77777777" w:rsidR="00F96FDF" w:rsidRPr="00657096" w:rsidRDefault="00F96FDF" w:rsidP="00AE3C64">
      <w:pPr>
        <w:pStyle w:val="ARMT-6Analisi"/>
      </w:pPr>
      <w:r w:rsidRPr="00657096">
        <w:t>-</w:t>
      </w:r>
      <w:r w:rsidRPr="00657096">
        <w:tab/>
        <w:t xml:space="preserve">Calcolare il peso di un modello “MAXI”: 54 </w:t>
      </w:r>
      <w:r w:rsidRPr="00657096">
        <w:rPr>
          <w:rFonts w:ascii="Helvetica" w:hAnsi="Helvetica"/>
        </w:rPr>
        <w:t>x</w:t>
      </w:r>
      <w:r w:rsidRPr="00657096">
        <w:t xml:space="preserve"> 4 = 216 (in grammi) e il peso dei tre modelli: 216 </w:t>
      </w:r>
      <w:r w:rsidRPr="00657096">
        <w:rPr>
          <w:rFonts w:ascii="Helvetica" w:hAnsi="Helvetica"/>
        </w:rPr>
        <w:t>x</w:t>
      </w:r>
      <w:r w:rsidRPr="00657096">
        <w:t xml:space="preserve"> 3 = 648 (in grammi).</w:t>
      </w:r>
    </w:p>
    <w:p w14:paraId="46F74602" w14:textId="77777777" w:rsidR="00F96FDF" w:rsidRPr="00507E04" w:rsidRDefault="00F96FDF" w:rsidP="00AE3C64">
      <w:pPr>
        <w:pStyle w:val="ARMT-6Analisi"/>
      </w:pPr>
      <w:r w:rsidRPr="00507E04">
        <w:lastRenderedPageBreak/>
        <w:t>-</w:t>
      </w:r>
      <w:r w:rsidRPr="00507E04">
        <w:tab/>
        <w:t>Allo stesso modo calcolare il rapporto fra le altezze MEDIO/MINI 48:30 = 1,6 e quello delle aree 1,6</w:t>
      </w:r>
      <w:r w:rsidRPr="00507E04">
        <w:rPr>
          <w:vertAlign w:val="superscript"/>
        </w:rPr>
        <w:t>2</w:t>
      </w:r>
      <w:r w:rsidRPr="00507E04">
        <w:t xml:space="preserve"> = 2,56. Poi il peso di un modello MEDIO: 54 </w:t>
      </w:r>
      <w:r w:rsidRPr="00507E04">
        <w:rPr>
          <w:rFonts w:ascii="Helvetica" w:hAnsi="Helvetica"/>
        </w:rPr>
        <w:t>x</w:t>
      </w:r>
      <w:r w:rsidRPr="00507E04">
        <w:t xml:space="preserve"> 2,56 = 138,24 (in grammi) e il peso di quattro magneti: 138,24 </w:t>
      </w:r>
      <w:r w:rsidRPr="00507E04">
        <w:rPr>
          <w:rFonts w:ascii="Helvetica" w:hAnsi="Helvetica"/>
        </w:rPr>
        <w:t>x</w:t>
      </w:r>
      <w:r w:rsidRPr="00507E04">
        <w:t xml:space="preserve"> 4 = 552,96 ≈ 553 (approssimato in grammi).</w:t>
      </w:r>
    </w:p>
    <w:p w14:paraId="1745A175" w14:textId="65DB9E97" w:rsidR="00F96FDF" w:rsidRPr="00507E04" w:rsidRDefault="00F96FDF" w:rsidP="00AE3C64">
      <w:pPr>
        <w:pStyle w:val="ARMT-6Analisi"/>
      </w:pPr>
      <w:r w:rsidRPr="00507E04">
        <w:t>-</w:t>
      </w:r>
      <w:r w:rsidRPr="00507E04">
        <w:tab/>
        <w:t xml:space="preserve">Addizionare quindi i pesi dei sette </w:t>
      </w:r>
      <w:r w:rsidR="00AE3C64" w:rsidRPr="00507E04">
        <w:t>magneti: 648</w:t>
      </w:r>
      <w:r w:rsidRPr="00507E04">
        <w:t xml:space="preserve"> + 552,96 = 1200,96 ≈ 1201 (in grammi)</w:t>
      </w:r>
    </w:p>
    <w:p w14:paraId="654FD11B" w14:textId="77777777" w:rsidR="00F96FDF" w:rsidRPr="00507E04" w:rsidRDefault="00F96FDF" w:rsidP="00AE3C64">
      <w:pPr>
        <w:pStyle w:val="ARMT-6Analisi"/>
      </w:pPr>
      <w:r w:rsidRPr="00507E04">
        <w:tab/>
        <w:t xml:space="preserve">Uno degli errori attesi sarà considerare i pesi dei magneti come proporzionali alle altezze e non </w:t>
      </w:r>
      <w:r w:rsidRPr="002220EA">
        <w:t>alle</w:t>
      </w:r>
      <w:r w:rsidRPr="00507E04">
        <w:t xml:space="preserve"> aree;</w:t>
      </w:r>
      <w:r w:rsidRPr="00507E04">
        <w:rPr>
          <w:color w:val="FF0000"/>
        </w:rPr>
        <w:t xml:space="preserve"> </w:t>
      </w:r>
      <w:r w:rsidRPr="00507E04">
        <w:t xml:space="preserve">cosa che porterà a pesi dei modelli MAXI e MEDIO rispettivamente di 108 = 54 </w:t>
      </w:r>
      <w:r w:rsidRPr="00507E04">
        <w:rPr>
          <w:rFonts w:ascii="Helvetica" w:hAnsi="Helvetica"/>
        </w:rPr>
        <w:t>x</w:t>
      </w:r>
      <w:r w:rsidRPr="00507E04">
        <w:t xml:space="preserve"> 2 e di 86,4 = 54 </w:t>
      </w:r>
      <w:r w:rsidRPr="00507E04">
        <w:rPr>
          <w:rFonts w:ascii="Helvetica" w:hAnsi="Helvetica"/>
        </w:rPr>
        <w:t>x</w:t>
      </w:r>
      <w:r w:rsidRPr="00507E04">
        <w:t xml:space="preserve"> 1,6 e ai pesi dei sette magneti di (3 </w:t>
      </w:r>
      <w:r w:rsidRPr="00507E04">
        <w:rPr>
          <w:rFonts w:ascii="Helvetica" w:hAnsi="Helvetica"/>
        </w:rPr>
        <w:t>x</w:t>
      </w:r>
      <w:r w:rsidRPr="00507E04">
        <w:t xml:space="preserve"> 108) + (4 </w:t>
      </w:r>
      <w:r w:rsidRPr="00507E04">
        <w:rPr>
          <w:rFonts w:ascii="Helvetica" w:hAnsi="Helvetica"/>
        </w:rPr>
        <w:t>x</w:t>
      </w:r>
      <w:r w:rsidRPr="00507E04">
        <w:t xml:space="preserve"> 86,4) = 669,6.</w:t>
      </w:r>
    </w:p>
    <w:p w14:paraId="4215DD36" w14:textId="77777777" w:rsidR="00F96FDF" w:rsidRPr="00507E04" w:rsidRDefault="00F96FDF" w:rsidP="00AE3C64">
      <w:pPr>
        <w:pStyle w:val="ARMT-4Titolo3"/>
      </w:pPr>
      <w:r w:rsidRPr="00507E04">
        <w:t>Attribuzione dei punteggi</w:t>
      </w:r>
    </w:p>
    <w:p w14:paraId="5BD449BD" w14:textId="77777777" w:rsidR="00F96FDF" w:rsidRPr="00507E04" w:rsidRDefault="00F96FDF" w:rsidP="00AE3C64">
      <w:pPr>
        <w:pStyle w:val="ARMT-7punteggi"/>
      </w:pPr>
      <w:r w:rsidRPr="00507E04">
        <w:t>4</w:t>
      </w:r>
      <w:r w:rsidRPr="00507E04">
        <w:tab/>
        <w:t xml:space="preserve">Risposta esatta 1201 grammi (oppure 1200,96) con spiegazione, cioè calcolo dei pesi di ogni modello </w:t>
      </w:r>
    </w:p>
    <w:p w14:paraId="7A1DD1CA" w14:textId="77777777" w:rsidR="00F96FDF" w:rsidRPr="00507E04" w:rsidRDefault="00F96FDF" w:rsidP="00AE3C64">
      <w:pPr>
        <w:pStyle w:val="ARMT-7punteggi"/>
      </w:pPr>
      <w:r w:rsidRPr="00507E04">
        <w:t>3</w:t>
      </w:r>
      <w:r w:rsidRPr="00507E04">
        <w:tab/>
        <w:t>Risposta esatta (1201 grammi) con spiegazione non esaustiva</w:t>
      </w:r>
    </w:p>
    <w:p w14:paraId="6506356E" w14:textId="27E3D1DA" w:rsidR="00F96FDF" w:rsidRPr="00507E04" w:rsidRDefault="00F96FDF" w:rsidP="00AE3C64">
      <w:pPr>
        <w:pStyle w:val="ARMT-7punteggi"/>
        <w:spacing w:before="0"/>
      </w:pPr>
      <w:r w:rsidRPr="00507E04">
        <w:tab/>
        <w:t>o</w:t>
      </w:r>
      <w:r w:rsidR="00AE3C64">
        <w:t>ppure</w:t>
      </w:r>
      <w:r w:rsidRPr="00507E04">
        <w:t xml:space="preserve"> un solo errore di calcolo (in uno dei rapporti (60/30 = 2 e 48/30 = 1,6 o nell’elevamento a </w:t>
      </w:r>
      <w:r w:rsidR="00AE3C64" w:rsidRPr="00507E04">
        <w:t>potenza, …</w:t>
      </w:r>
      <w:r w:rsidRPr="00507E04">
        <w:t>)</w:t>
      </w:r>
    </w:p>
    <w:p w14:paraId="3A3CB153" w14:textId="3FADA03B" w:rsidR="00F96FDF" w:rsidRPr="00507E04" w:rsidRDefault="00F96FDF" w:rsidP="00AE3C64">
      <w:pPr>
        <w:pStyle w:val="ARMT-7punteggi"/>
        <w:spacing w:before="0"/>
      </w:pPr>
      <w:r w:rsidRPr="00507E04">
        <w:tab/>
        <w:t>o</w:t>
      </w:r>
      <w:r w:rsidR="00AE3C64">
        <w:t>ppure</w:t>
      </w:r>
      <w:r w:rsidRPr="00507E04">
        <w:t xml:space="preserve"> risposta in cui il rapporto tra le aree sia stato approssimato a 2 e1,5.</w:t>
      </w:r>
    </w:p>
    <w:p w14:paraId="456B9A5D" w14:textId="77777777" w:rsidR="00F96FDF" w:rsidRPr="00507E04" w:rsidRDefault="00F96FDF" w:rsidP="00AE3C64">
      <w:pPr>
        <w:pStyle w:val="ARMT-7punteggi"/>
      </w:pPr>
      <w:r w:rsidRPr="00507E04">
        <w:t>2</w:t>
      </w:r>
      <w:r w:rsidRPr="00507E04">
        <w:tab/>
        <w:t xml:space="preserve">Risposta corretta senza alcuna spiegazione </w:t>
      </w:r>
    </w:p>
    <w:p w14:paraId="4C0DBA20" w14:textId="3A0EB9C8" w:rsidR="00F96FDF" w:rsidRPr="00507E04" w:rsidRDefault="00F96FDF" w:rsidP="00AE3C64">
      <w:pPr>
        <w:pStyle w:val="ARMT-7punteggi"/>
        <w:spacing w:before="0"/>
      </w:pPr>
      <w:r w:rsidRPr="00507E04">
        <w:tab/>
        <w:t>o</w:t>
      </w:r>
      <w:r w:rsidR="00AE3C64">
        <w:t>ppure</w:t>
      </w:r>
      <w:r w:rsidRPr="00507E04">
        <w:t xml:space="preserve"> con un errore di conteggi dei magneti ma con i pesi esatti di ciascun tipo di magnete</w:t>
      </w:r>
    </w:p>
    <w:p w14:paraId="45AA3D62" w14:textId="738D8E9A" w:rsidR="00F96FDF" w:rsidRPr="00507E04" w:rsidRDefault="00F96FDF" w:rsidP="00AE3C64">
      <w:pPr>
        <w:pStyle w:val="ARMT-7punteggi"/>
        <w:spacing w:before="0"/>
      </w:pPr>
      <w:r w:rsidRPr="00507E04">
        <w:tab/>
        <w:t>o</w:t>
      </w:r>
      <w:r w:rsidR="00AE3C64">
        <w:t>ppure</w:t>
      </w:r>
      <w:r w:rsidRPr="00507E04">
        <w:t xml:space="preserve"> risposta molto approssimata dovuta ad attribuzioni di misure non proporzionali ai lati paralleli alla lunghezza del foglio nel quale vengono tagliati i magneti</w:t>
      </w:r>
    </w:p>
    <w:p w14:paraId="2F01B7B0" w14:textId="77777777" w:rsidR="00F96FDF" w:rsidRPr="00507E04" w:rsidRDefault="00F96FDF" w:rsidP="00AE3C64">
      <w:pPr>
        <w:pStyle w:val="ARMT-7punteggi"/>
      </w:pPr>
      <w:r w:rsidRPr="00507E04">
        <w:t>1</w:t>
      </w:r>
      <w:r w:rsidRPr="00507E04">
        <w:tab/>
        <w:t xml:space="preserve">Inizio di ragionamento corretto </w:t>
      </w:r>
    </w:p>
    <w:p w14:paraId="6FF0A1AB" w14:textId="361FB964" w:rsidR="00F96FDF" w:rsidRPr="00507E04" w:rsidRDefault="00F96FDF" w:rsidP="00AE3C64">
      <w:pPr>
        <w:pStyle w:val="ARMT-7punteggi"/>
        <w:spacing w:before="0"/>
      </w:pPr>
      <w:r w:rsidRPr="00507E04">
        <w:tab/>
        <w:t>o</w:t>
      </w:r>
      <w:r w:rsidR="00AE3C64">
        <w:t>ppure</w:t>
      </w:r>
      <w:r w:rsidRPr="00507E04">
        <w:t xml:space="preserve"> la risposta 669,6 grammi facendo confusione fra le grandezze in proporzione (fra lunghezza e peso e non fra area e peso)</w:t>
      </w:r>
    </w:p>
    <w:p w14:paraId="7D7708F1" w14:textId="7A17FF66" w:rsidR="00F96FDF" w:rsidRPr="00507E04" w:rsidRDefault="00F96FDF" w:rsidP="00AE3C64">
      <w:pPr>
        <w:pStyle w:val="ARMT-7punteggi"/>
      </w:pPr>
      <w:r w:rsidRPr="00507E04">
        <w:t>0</w:t>
      </w:r>
      <w:r w:rsidRPr="00507E04">
        <w:tab/>
        <w:t>Incomprensione del problema</w:t>
      </w:r>
    </w:p>
    <w:p w14:paraId="5A9EEE13" w14:textId="77777777" w:rsidR="00F96FDF" w:rsidRPr="00507E04" w:rsidRDefault="00F96FDF" w:rsidP="00AE3C64">
      <w:pPr>
        <w:pStyle w:val="ARMT-4Titolo3"/>
      </w:pPr>
      <w:r w:rsidRPr="00507E04">
        <w:t>Livello: 8, 9, 10</w:t>
      </w:r>
    </w:p>
    <w:p w14:paraId="1E2037BB" w14:textId="77777777" w:rsidR="00F96FDF" w:rsidRPr="00507E04" w:rsidRDefault="00F96FDF" w:rsidP="00AE3C64">
      <w:pPr>
        <w:pStyle w:val="ARMT-4Titolo3"/>
      </w:pPr>
      <w:r w:rsidRPr="00507E04">
        <w:t>Origine: problema ripreso da «il Logo» 13° RMT-F</w:t>
      </w:r>
    </w:p>
    <w:p w14:paraId="5506B8D4" w14:textId="6682B5F1" w:rsidR="00F96FDF" w:rsidRPr="00AE3C64" w:rsidRDefault="00F96FDF" w:rsidP="00AE3C64">
      <w:pPr>
        <w:pStyle w:val="ARMT-1Titolo1"/>
      </w:pPr>
      <w:r w:rsidRPr="00507E04">
        <w:br w:type="page"/>
      </w:r>
      <w:r w:rsidRPr="00AE3C64">
        <w:rPr>
          <w:b/>
          <w:bCs/>
        </w:rPr>
        <w:lastRenderedPageBreak/>
        <w:t>18.</w:t>
      </w:r>
      <w:r w:rsidR="00AE3C64" w:rsidRPr="00AE3C64">
        <w:rPr>
          <w:b/>
          <w:bCs/>
        </w:rPr>
        <w:tab/>
        <w:t>LA TABELLA DELLA DIVISIONE</w:t>
      </w:r>
      <w:r w:rsidRPr="00AE3C64">
        <w:t xml:space="preserve"> (</w:t>
      </w:r>
      <w:proofErr w:type="spellStart"/>
      <w:r w:rsidRPr="00AE3C64">
        <w:t>Cat</w:t>
      </w:r>
      <w:proofErr w:type="spellEnd"/>
      <w:r w:rsidRPr="00AE3C64">
        <w:t>. 8, 9, 10)</w:t>
      </w:r>
    </w:p>
    <w:p w14:paraId="7DED8A2F" w14:textId="77777777" w:rsidR="00F96FDF" w:rsidRPr="00507E04" w:rsidRDefault="00F96FDF" w:rsidP="00AE3C64">
      <w:pPr>
        <w:pStyle w:val="ARMT-2Enunciato"/>
      </w:pPr>
      <w:r w:rsidRPr="00507E04">
        <w:t>Giulia ha costruito sul suo computer una tabella della divisione dei numeri naturali da 1 a 100. Ha impostato nel suo programma di calcolo un arrotondamento dei quozienti al centesimo (due cifre dopo la virgola), per limitare le pagine da stampare.</w:t>
      </w:r>
    </w:p>
    <w:p w14:paraId="1CDB1FDE" w14:textId="77777777" w:rsidR="00F96FDF" w:rsidRPr="00507E04" w:rsidRDefault="00F96FDF" w:rsidP="00AE3C64">
      <w:pPr>
        <w:pStyle w:val="ARMT-2Enunciato"/>
      </w:pPr>
      <w:r w:rsidRPr="00507E04">
        <w:t>Ecco l’angolo superiore di sinistra della prima pagina della sua tabella della divisione:</w:t>
      </w:r>
    </w:p>
    <w:p w14:paraId="1D62459E" w14:textId="77777777" w:rsidR="00F96FDF" w:rsidRPr="00507E04" w:rsidRDefault="00F96FDF" w:rsidP="00FA3614">
      <w:pPr>
        <w:pStyle w:val="ARMT-2Enunciato"/>
        <w:spacing w:after="120"/>
      </w:pPr>
      <w:r w:rsidRPr="00507E04">
        <w:t xml:space="preserve">(per esempio, all’intersezione della colonna 4 con la riga 9 si trova il quoziente di 4 diviso 9, del quale sono state scritte solo le due prime cifre decimali: </w:t>
      </w:r>
      <w:proofErr w:type="gramStart"/>
      <w:r w:rsidRPr="00507E04">
        <w:t>4 :</w:t>
      </w:r>
      <w:proofErr w:type="gramEnd"/>
      <w:r w:rsidRPr="00507E04">
        <w:t xml:space="preserve"> 9 ≈ 0,44)</w:t>
      </w:r>
    </w:p>
    <w:tbl>
      <w:tblPr>
        <w:tblW w:w="3175" w:type="dxa"/>
        <w:tblInd w:w="1134" w:type="dxa"/>
        <w:tblCellMar>
          <w:left w:w="70" w:type="dxa"/>
          <w:right w:w="70" w:type="dxa"/>
        </w:tblCellMar>
        <w:tblLook w:val="0000" w:firstRow="0" w:lastRow="0" w:firstColumn="0" w:lastColumn="0" w:noHBand="0" w:noVBand="0"/>
      </w:tblPr>
      <w:tblGrid>
        <w:gridCol w:w="425"/>
        <w:gridCol w:w="567"/>
        <w:gridCol w:w="567"/>
        <w:gridCol w:w="567"/>
        <w:gridCol w:w="567"/>
        <w:gridCol w:w="567"/>
        <w:gridCol w:w="567"/>
        <w:gridCol w:w="228"/>
      </w:tblGrid>
      <w:tr w:rsidR="00F96FDF" w:rsidRPr="00507E04" w14:paraId="132197D3" w14:textId="77777777" w:rsidTr="00FA3614">
        <w:trPr>
          <w:trHeight w:hRule="exact" w:val="340"/>
        </w:trPr>
        <w:tc>
          <w:tcPr>
            <w:tcW w:w="414" w:type="dxa"/>
            <w:tcBorders>
              <w:top w:val="single" w:sz="6" w:space="0" w:color="auto"/>
              <w:left w:val="single" w:sz="8" w:space="0" w:color="auto"/>
              <w:bottom w:val="single" w:sz="18" w:space="0" w:color="auto"/>
              <w:right w:val="single" w:sz="18" w:space="0" w:color="auto"/>
            </w:tcBorders>
            <w:shd w:val="clear" w:color="auto" w:fill="C0C0C0"/>
            <w:tcMar>
              <w:top w:w="85" w:type="dxa"/>
              <w:bottom w:w="85" w:type="dxa"/>
            </w:tcMar>
            <w:vAlign w:val="center"/>
          </w:tcPr>
          <w:p w14:paraId="78FD81B0"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w:t>
            </w:r>
          </w:p>
        </w:tc>
        <w:tc>
          <w:tcPr>
            <w:tcW w:w="567" w:type="dxa"/>
            <w:tcBorders>
              <w:top w:val="single" w:sz="6" w:space="0" w:color="auto"/>
              <w:left w:val="single" w:sz="18" w:space="0" w:color="auto"/>
              <w:bottom w:val="single" w:sz="18" w:space="0" w:color="auto"/>
            </w:tcBorders>
            <w:shd w:val="clear" w:color="auto" w:fill="A0A0A0"/>
            <w:noWrap/>
            <w:tcMar>
              <w:top w:w="85" w:type="dxa"/>
              <w:bottom w:w="85" w:type="dxa"/>
            </w:tcMar>
            <w:vAlign w:val="center"/>
          </w:tcPr>
          <w:p w14:paraId="30653F9D"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1</w:t>
            </w:r>
          </w:p>
        </w:tc>
        <w:tc>
          <w:tcPr>
            <w:tcW w:w="567" w:type="dxa"/>
            <w:tcBorders>
              <w:top w:val="single" w:sz="6" w:space="0" w:color="auto"/>
              <w:bottom w:val="single" w:sz="18" w:space="0" w:color="auto"/>
            </w:tcBorders>
            <w:shd w:val="clear" w:color="auto" w:fill="A0A0A0"/>
            <w:noWrap/>
            <w:tcMar>
              <w:top w:w="85" w:type="dxa"/>
              <w:bottom w:w="85" w:type="dxa"/>
            </w:tcMar>
            <w:vAlign w:val="center"/>
          </w:tcPr>
          <w:p w14:paraId="37463B7C"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2</w:t>
            </w:r>
          </w:p>
        </w:tc>
        <w:tc>
          <w:tcPr>
            <w:tcW w:w="567" w:type="dxa"/>
            <w:tcBorders>
              <w:top w:val="single" w:sz="6" w:space="0" w:color="auto"/>
              <w:bottom w:val="single" w:sz="18" w:space="0" w:color="auto"/>
            </w:tcBorders>
            <w:shd w:val="clear" w:color="auto" w:fill="A0A0A0"/>
            <w:noWrap/>
            <w:tcMar>
              <w:top w:w="85" w:type="dxa"/>
              <w:bottom w:w="85" w:type="dxa"/>
            </w:tcMar>
            <w:vAlign w:val="center"/>
          </w:tcPr>
          <w:p w14:paraId="1C64C889"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3</w:t>
            </w:r>
          </w:p>
        </w:tc>
        <w:tc>
          <w:tcPr>
            <w:tcW w:w="567" w:type="dxa"/>
            <w:tcBorders>
              <w:top w:val="single" w:sz="6" w:space="0" w:color="auto"/>
              <w:bottom w:val="single" w:sz="18" w:space="0" w:color="auto"/>
            </w:tcBorders>
            <w:shd w:val="clear" w:color="auto" w:fill="A0A0A0"/>
            <w:noWrap/>
            <w:tcMar>
              <w:top w:w="85" w:type="dxa"/>
              <w:bottom w:w="85" w:type="dxa"/>
            </w:tcMar>
            <w:vAlign w:val="center"/>
          </w:tcPr>
          <w:p w14:paraId="616DE3FE"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4</w:t>
            </w:r>
          </w:p>
        </w:tc>
        <w:tc>
          <w:tcPr>
            <w:tcW w:w="567" w:type="dxa"/>
            <w:tcBorders>
              <w:top w:val="single" w:sz="6" w:space="0" w:color="auto"/>
              <w:bottom w:val="single" w:sz="18" w:space="0" w:color="auto"/>
            </w:tcBorders>
            <w:shd w:val="clear" w:color="auto" w:fill="A0A0A0"/>
            <w:noWrap/>
            <w:tcMar>
              <w:top w:w="85" w:type="dxa"/>
              <w:bottom w:w="85" w:type="dxa"/>
            </w:tcMar>
            <w:vAlign w:val="center"/>
          </w:tcPr>
          <w:p w14:paraId="4FD07844"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5</w:t>
            </w:r>
          </w:p>
        </w:tc>
        <w:tc>
          <w:tcPr>
            <w:tcW w:w="567" w:type="dxa"/>
            <w:tcBorders>
              <w:top w:val="single" w:sz="6" w:space="0" w:color="auto"/>
              <w:bottom w:val="single" w:sz="18" w:space="0" w:color="auto"/>
            </w:tcBorders>
            <w:shd w:val="clear" w:color="auto" w:fill="A0A0A0"/>
            <w:noWrap/>
            <w:tcMar>
              <w:top w:w="85" w:type="dxa"/>
              <w:bottom w:w="85" w:type="dxa"/>
            </w:tcMar>
            <w:vAlign w:val="center"/>
          </w:tcPr>
          <w:p w14:paraId="0BA29F40"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6</w:t>
            </w:r>
          </w:p>
        </w:tc>
        <w:tc>
          <w:tcPr>
            <w:tcW w:w="277" w:type="dxa"/>
            <w:tcBorders>
              <w:top w:val="single" w:sz="6" w:space="0" w:color="auto"/>
              <w:bottom w:val="single" w:sz="18" w:space="0" w:color="auto"/>
              <w:right w:val="nil"/>
            </w:tcBorders>
            <w:shd w:val="clear" w:color="auto" w:fill="A0A0A0"/>
            <w:tcMar>
              <w:top w:w="85" w:type="dxa"/>
              <w:left w:w="28" w:type="dxa"/>
              <w:bottom w:w="85" w:type="dxa"/>
              <w:right w:w="0" w:type="dxa"/>
            </w:tcMar>
            <w:vAlign w:val="center"/>
          </w:tcPr>
          <w:p w14:paraId="78C405DB" w14:textId="77777777" w:rsidR="00F96FDF" w:rsidRPr="00507E04" w:rsidRDefault="00F96FDF" w:rsidP="00F96FDF">
            <w:pPr>
              <w:jc w:val="center"/>
              <w:rPr>
                <w:b/>
                <w:sz w:val="20"/>
              </w:rPr>
            </w:pPr>
            <w:r w:rsidRPr="00507E04">
              <w:rPr>
                <w:b/>
                <w:sz w:val="20"/>
              </w:rPr>
              <w:t>…</w:t>
            </w:r>
          </w:p>
        </w:tc>
      </w:tr>
      <w:tr w:rsidR="00F96FDF" w:rsidRPr="00507E04" w14:paraId="1ED1DE48" w14:textId="77777777" w:rsidTr="00FA3614">
        <w:trPr>
          <w:trHeight w:hRule="exact" w:val="340"/>
        </w:trPr>
        <w:tc>
          <w:tcPr>
            <w:tcW w:w="414" w:type="dxa"/>
            <w:tcBorders>
              <w:top w:val="single" w:sz="18" w:space="0" w:color="auto"/>
              <w:left w:val="single" w:sz="8" w:space="0" w:color="auto"/>
              <w:bottom w:val="single" w:sz="4" w:space="0" w:color="auto"/>
              <w:right w:val="single" w:sz="18" w:space="0" w:color="auto"/>
            </w:tcBorders>
            <w:shd w:val="clear" w:color="auto" w:fill="C0C0C0"/>
            <w:tcMar>
              <w:top w:w="85" w:type="dxa"/>
              <w:bottom w:w="85" w:type="dxa"/>
            </w:tcMar>
            <w:vAlign w:val="center"/>
          </w:tcPr>
          <w:p w14:paraId="0ACA3779"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1</w:t>
            </w:r>
          </w:p>
        </w:tc>
        <w:tc>
          <w:tcPr>
            <w:tcW w:w="567" w:type="dxa"/>
            <w:tcBorders>
              <w:top w:val="single" w:sz="18" w:space="0" w:color="auto"/>
              <w:left w:val="single" w:sz="18"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0ABECAD1" w14:textId="77777777" w:rsidR="00F96FDF" w:rsidRPr="00FA3614" w:rsidRDefault="00F96FDF" w:rsidP="00FA3614">
            <w:pPr>
              <w:jc w:val="center"/>
              <w:rPr>
                <w:rFonts w:ascii="Verdana" w:hAnsi="Verdana"/>
                <w:sz w:val="20"/>
                <w:szCs w:val="20"/>
              </w:rPr>
            </w:pPr>
            <w:r w:rsidRPr="00FA3614">
              <w:rPr>
                <w:rFonts w:ascii="Verdana" w:hAnsi="Verdana"/>
                <w:sz w:val="20"/>
                <w:szCs w:val="20"/>
              </w:rPr>
              <w:t>1.00</w:t>
            </w:r>
          </w:p>
        </w:tc>
        <w:tc>
          <w:tcPr>
            <w:tcW w:w="567" w:type="dxa"/>
            <w:tcBorders>
              <w:top w:val="single" w:sz="18"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54776DB2" w14:textId="77777777" w:rsidR="00F96FDF" w:rsidRPr="00FA3614" w:rsidRDefault="00F96FDF" w:rsidP="00FA3614">
            <w:pPr>
              <w:jc w:val="center"/>
              <w:rPr>
                <w:rFonts w:ascii="Verdana" w:hAnsi="Verdana"/>
                <w:sz w:val="20"/>
                <w:szCs w:val="20"/>
              </w:rPr>
            </w:pPr>
            <w:r w:rsidRPr="00FA3614">
              <w:rPr>
                <w:rFonts w:ascii="Verdana" w:hAnsi="Verdana"/>
                <w:sz w:val="20"/>
                <w:szCs w:val="20"/>
              </w:rPr>
              <w:t>2.00</w:t>
            </w:r>
          </w:p>
        </w:tc>
        <w:tc>
          <w:tcPr>
            <w:tcW w:w="567" w:type="dxa"/>
            <w:tcBorders>
              <w:top w:val="single" w:sz="18"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04B8213B" w14:textId="77777777" w:rsidR="00F96FDF" w:rsidRPr="00FA3614" w:rsidRDefault="00F96FDF" w:rsidP="00FA3614">
            <w:pPr>
              <w:jc w:val="center"/>
              <w:rPr>
                <w:rFonts w:ascii="Verdana" w:hAnsi="Verdana"/>
                <w:sz w:val="20"/>
                <w:szCs w:val="20"/>
              </w:rPr>
            </w:pPr>
            <w:r w:rsidRPr="00FA3614">
              <w:rPr>
                <w:rFonts w:ascii="Verdana" w:hAnsi="Verdana"/>
                <w:sz w:val="20"/>
                <w:szCs w:val="20"/>
              </w:rPr>
              <w:t>3.00</w:t>
            </w:r>
          </w:p>
        </w:tc>
        <w:tc>
          <w:tcPr>
            <w:tcW w:w="567" w:type="dxa"/>
            <w:tcBorders>
              <w:top w:val="single" w:sz="18"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26DF8690" w14:textId="77777777" w:rsidR="00F96FDF" w:rsidRPr="00FA3614" w:rsidRDefault="00F96FDF" w:rsidP="00FA3614">
            <w:pPr>
              <w:jc w:val="center"/>
              <w:rPr>
                <w:rFonts w:ascii="Verdana" w:hAnsi="Verdana"/>
                <w:sz w:val="20"/>
                <w:szCs w:val="20"/>
              </w:rPr>
            </w:pPr>
            <w:r w:rsidRPr="00FA3614">
              <w:rPr>
                <w:rFonts w:ascii="Verdana" w:hAnsi="Verdana"/>
                <w:sz w:val="20"/>
                <w:szCs w:val="20"/>
              </w:rPr>
              <w:t>4.00</w:t>
            </w:r>
          </w:p>
        </w:tc>
        <w:tc>
          <w:tcPr>
            <w:tcW w:w="567" w:type="dxa"/>
            <w:tcBorders>
              <w:top w:val="single" w:sz="18"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683A09A4" w14:textId="77777777" w:rsidR="00F96FDF" w:rsidRPr="00FA3614" w:rsidRDefault="00F96FDF" w:rsidP="00FA3614">
            <w:pPr>
              <w:jc w:val="center"/>
              <w:rPr>
                <w:rFonts w:ascii="Verdana" w:hAnsi="Verdana"/>
                <w:sz w:val="20"/>
                <w:szCs w:val="20"/>
              </w:rPr>
            </w:pPr>
            <w:r w:rsidRPr="00FA3614">
              <w:rPr>
                <w:rFonts w:ascii="Verdana" w:hAnsi="Verdana"/>
                <w:sz w:val="20"/>
                <w:szCs w:val="20"/>
              </w:rPr>
              <w:t>5.00</w:t>
            </w:r>
          </w:p>
        </w:tc>
        <w:tc>
          <w:tcPr>
            <w:tcW w:w="567" w:type="dxa"/>
            <w:tcBorders>
              <w:top w:val="single" w:sz="18"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1590D5C9" w14:textId="77777777" w:rsidR="00F96FDF" w:rsidRPr="00FA3614" w:rsidRDefault="00F96FDF" w:rsidP="00FA3614">
            <w:pPr>
              <w:jc w:val="center"/>
              <w:rPr>
                <w:rFonts w:ascii="Verdana" w:hAnsi="Verdana"/>
                <w:sz w:val="20"/>
                <w:szCs w:val="20"/>
              </w:rPr>
            </w:pPr>
            <w:r w:rsidRPr="00FA3614">
              <w:rPr>
                <w:rFonts w:ascii="Verdana" w:hAnsi="Verdana"/>
                <w:sz w:val="20"/>
                <w:szCs w:val="20"/>
              </w:rPr>
              <w:t>6.00</w:t>
            </w:r>
          </w:p>
        </w:tc>
        <w:tc>
          <w:tcPr>
            <w:tcW w:w="277" w:type="dxa"/>
            <w:tcBorders>
              <w:top w:val="single" w:sz="18" w:space="0" w:color="auto"/>
              <w:left w:val="single" w:sz="4" w:space="0" w:color="auto"/>
              <w:bottom w:val="single" w:sz="4" w:space="0" w:color="auto"/>
            </w:tcBorders>
            <w:shd w:val="clear" w:color="auto" w:fill="auto"/>
            <w:vAlign w:val="center"/>
          </w:tcPr>
          <w:p w14:paraId="70664780" w14:textId="77777777" w:rsidR="00F96FDF" w:rsidRPr="00507E04" w:rsidRDefault="00F96FDF" w:rsidP="00F96FDF">
            <w:pPr>
              <w:jc w:val="center"/>
              <w:rPr>
                <w:sz w:val="20"/>
              </w:rPr>
            </w:pPr>
          </w:p>
        </w:tc>
      </w:tr>
      <w:tr w:rsidR="00F96FDF" w:rsidRPr="00507E04" w14:paraId="5E04601A" w14:textId="77777777" w:rsidTr="00FA3614">
        <w:trPr>
          <w:trHeight w:hRule="exact" w:val="340"/>
        </w:trPr>
        <w:tc>
          <w:tcPr>
            <w:tcW w:w="414" w:type="dxa"/>
            <w:tcBorders>
              <w:top w:val="single" w:sz="4" w:space="0" w:color="auto"/>
              <w:left w:val="single" w:sz="8" w:space="0" w:color="auto"/>
              <w:bottom w:val="single" w:sz="4" w:space="0" w:color="auto"/>
              <w:right w:val="single" w:sz="18" w:space="0" w:color="auto"/>
            </w:tcBorders>
            <w:shd w:val="clear" w:color="auto" w:fill="C0C0C0"/>
            <w:tcMar>
              <w:top w:w="85" w:type="dxa"/>
              <w:bottom w:w="85" w:type="dxa"/>
            </w:tcMar>
            <w:vAlign w:val="center"/>
          </w:tcPr>
          <w:p w14:paraId="74492F78"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2</w:t>
            </w:r>
          </w:p>
        </w:tc>
        <w:tc>
          <w:tcPr>
            <w:tcW w:w="567" w:type="dxa"/>
            <w:tcBorders>
              <w:top w:val="single" w:sz="4" w:space="0" w:color="auto"/>
              <w:left w:val="single" w:sz="18"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36AEFB17" w14:textId="77777777" w:rsidR="00F96FDF" w:rsidRPr="00FA3614" w:rsidRDefault="00F96FDF" w:rsidP="00FA3614">
            <w:pPr>
              <w:jc w:val="center"/>
              <w:rPr>
                <w:rFonts w:ascii="Verdana" w:hAnsi="Verdana"/>
                <w:sz w:val="20"/>
                <w:szCs w:val="20"/>
              </w:rPr>
            </w:pPr>
            <w:r w:rsidRPr="00FA3614">
              <w:rPr>
                <w:rFonts w:ascii="Verdana" w:hAnsi="Verdana"/>
                <w:sz w:val="20"/>
                <w:szCs w:val="20"/>
              </w:rPr>
              <w:t>0.50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71E37BCB" w14:textId="77777777" w:rsidR="00F96FDF" w:rsidRPr="00FA3614" w:rsidRDefault="00F96FDF" w:rsidP="00FA3614">
            <w:pPr>
              <w:jc w:val="center"/>
              <w:rPr>
                <w:rFonts w:ascii="Verdana" w:hAnsi="Verdana"/>
                <w:sz w:val="20"/>
                <w:szCs w:val="20"/>
              </w:rPr>
            </w:pPr>
            <w:r w:rsidRPr="00FA3614">
              <w:rPr>
                <w:rFonts w:ascii="Verdana" w:hAnsi="Verdana"/>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3F10FDCD" w14:textId="77777777" w:rsidR="00F96FDF" w:rsidRPr="00FA3614" w:rsidRDefault="00F96FDF" w:rsidP="00FA3614">
            <w:pPr>
              <w:jc w:val="center"/>
              <w:rPr>
                <w:rFonts w:ascii="Verdana" w:hAnsi="Verdana"/>
                <w:sz w:val="20"/>
                <w:szCs w:val="20"/>
              </w:rPr>
            </w:pPr>
            <w:r w:rsidRPr="00FA3614">
              <w:rPr>
                <w:rFonts w:ascii="Verdana" w:hAnsi="Verdana"/>
                <w:sz w:val="20"/>
                <w:szCs w:val="20"/>
              </w:rPr>
              <w:t>1.50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09E58069" w14:textId="77777777" w:rsidR="00F96FDF" w:rsidRPr="00FA3614" w:rsidRDefault="00F96FDF" w:rsidP="00FA3614">
            <w:pPr>
              <w:jc w:val="center"/>
              <w:rPr>
                <w:rFonts w:ascii="Verdana" w:hAnsi="Verdana"/>
                <w:sz w:val="20"/>
                <w:szCs w:val="20"/>
              </w:rPr>
            </w:pPr>
            <w:r w:rsidRPr="00FA3614">
              <w:rPr>
                <w:rFonts w:ascii="Verdana" w:hAnsi="Verdana"/>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447BF4F1" w14:textId="77777777" w:rsidR="00F96FDF" w:rsidRPr="00FA3614" w:rsidRDefault="00F96FDF" w:rsidP="00FA3614">
            <w:pPr>
              <w:jc w:val="center"/>
              <w:rPr>
                <w:rFonts w:ascii="Verdana" w:hAnsi="Verdana"/>
                <w:sz w:val="20"/>
                <w:szCs w:val="20"/>
              </w:rPr>
            </w:pPr>
            <w:r w:rsidRPr="00FA3614">
              <w:rPr>
                <w:rFonts w:ascii="Verdana" w:hAnsi="Verdana"/>
                <w:sz w:val="20"/>
                <w:szCs w:val="20"/>
              </w:rPr>
              <w:t>2.50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62708F40" w14:textId="77777777" w:rsidR="00F96FDF" w:rsidRPr="00FA3614" w:rsidRDefault="00F96FDF" w:rsidP="00FA3614">
            <w:pPr>
              <w:jc w:val="center"/>
              <w:rPr>
                <w:rFonts w:ascii="Verdana" w:hAnsi="Verdana"/>
                <w:sz w:val="20"/>
                <w:szCs w:val="20"/>
              </w:rPr>
            </w:pPr>
            <w:r w:rsidRPr="00FA3614">
              <w:rPr>
                <w:rFonts w:ascii="Verdana" w:hAnsi="Verdana"/>
                <w:sz w:val="20"/>
                <w:szCs w:val="20"/>
              </w:rPr>
              <w:t>3.00</w:t>
            </w:r>
          </w:p>
        </w:tc>
        <w:tc>
          <w:tcPr>
            <w:tcW w:w="277" w:type="dxa"/>
            <w:tcBorders>
              <w:top w:val="single" w:sz="4" w:space="0" w:color="auto"/>
              <w:left w:val="single" w:sz="4" w:space="0" w:color="auto"/>
              <w:bottom w:val="single" w:sz="4" w:space="0" w:color="auto"/>
            </w:tcBorders>
            <w:shd w:val="clear" w:color="auto" w:fill="auto"/>
            <w:vAlign w:val="center"/>
          </w:tcPr>
          <w:p w14:paraId="133471F4" w14:textId="77777777" w:rsidR="00F96FDF" w:rsidRPr="00507E04" w:rsidRDefault="00F96FDF" w:rsidP="00F96FDF">
            <w:pPr>
              <w:jc w:val="center"/>
              <w:rPr>
                <w:sz w:val="20"/>
              </w:rPr>
            </w:pPr>
          </w:p>
        </w:tc>
      </w:tr>
      <w:tr w:rsidR="00F96FDF" w:rsidRPr="00507E04" w14:paraId="2AE57F68" w14:textId="77777777" w:rsidTr="00FA3614">
        <w:trPr>
          <w:trHeight w:hRule="exact" w:val="340"/>
        </w:trPr>
        <w:tc>
          <w:tcPr>
            <w:tcW w:w="414" w:type="dxa"/>
            <w:tcBorders>
              <w:top w:val="single" w:sz="4" w:space="0" w:color="auto"/>
              <w:left w:val="single" w:sz="8" w:space="0" w:color="auto"/>
              <w:bottom w:val="single" w:sz="4" w:space="0" w:color="auto"/>
              <w:right w:val="single" w:sz="18" w:space="0" w:color="auto"/>
            </w:tcBorders>
            <w:shd w:val="clear" w:color="auto" w:fill="C0C0C0"/>
            <w:tcMar>
              <w:top w:w="85" w:type="dxa"/>
              <w:bottom w:w="85" w:type="dxa"/>
            </w:tcMar>
            <w:vAlign w:val="center"/>
          </w:tcPr>
          <w:p w14:paraId="68E7A3B4"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3</w:t>
            </w:r>
          </w:p>
        </w:tc>
        <w:tc>
          <w:tcPr>
            <w:tcW w:w="567" w:type="dxa"/>
            <w:tcBorders>
              <w:top w:val="single" w:sz="4" w:space="0" w:color="auto"/>
              <w:left w:val="single" w:sz="18"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19801D90" w14:textId="77777777" w:rsidR="00F96FDF" w:rsidRPr="00FA3614" w:rsidRDefault="00F96FDF" w:rsidP="00FA3614">
            <w:pPr>
              <w:jc w:val="center"/>
              <w:rPr>
                <w:rFonts w:ascii="Verdana" w:hAnsi="Verdana"/>
                <w:sz w:val="20"/>
                <w:szCs w:val="20"/>
              </w:rPr>
            </w:pPr>
            <w:r w:rsidRPr="00FA3614">
              <w:rPr>
                <w:rFonts w:ascii="Verdana" w:hAnsi="Verdana"/>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62FAE9BD" w14:textId="77777777" w:rsidR="00F96FDF" w:rsidRPr="00FA3614" w:rsidRDefault="00F96FDF" w:rsidP="00FA3614">
            <w:pPr>
              <w:jc w:val="center"/>
              <w:rPr>
                <w:rFonts w:ascii="Verdana" w:hAnsi="Verdana"/>
                <w:sz w:val="20"/>
                <w:szCs w:val="20"/>
              </w:rPr>
            </w:pPr>
            <w:r w:rsidRPr="00FA3614">
              <w:rPr>
                <w:rFonts w:ascii="Verdana" w:hAnsi="Verdana"/>
                <w:sz w:val="20"/>
                <w:szCs w:val="20"/>
              </w:rPr>
              <w:t>0.67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4EE5DBFD" w14:textId="77777777" w:rsidR="00F96FDF" w:rsidRPr="00FA3614" w:rsidRDefault="00F96FDF" w:rsidP="00FA3614">
            <w:pPr>
              <w:jc w:val="center"/>
              <w:rPr>
                <w:rFonts w:ascii="Verdana" w:hAnsi="Verdana"/>
                <w:sz w:val="20"/>
                <w:szCs w:val="20"/>
              </w:rPr>
            </w:pPr>
            <w:r w:rsidRPr="00FA3614">
              <w:rPr>
                <w:rFonts w:ascii="Verdana" w:hAnsi="Verdana"/>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63355B10" w14:textId="77777777" w:rsidR="00F96FDF" w:rsidRPr="00FA3614" w:rsidRDefault="00F96FDF" w:rsidP="00FA3614">
            <w:pPr>
              <w:jc w:val="center"/>
              <w:rPr>
                <w:rFonts w:ascii="Verdana" w:hAnsi="Verdana"/>
                <w:sz w:val="20"/>
                <w:szCs w:val="20"/>
              </w:rPr>
            </w:pPr>
            <w:r w:rsidRPr="00FA3614">
              <w:rPr>
                <w:rFonts w:ascii="Verdana" w:hAnsi="Verdana"/>
                <w:sz w:val="20"/>
                <w:szCs w:val="20"/>
              </w:rPr>
              <w:t>1.33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10F37312" w14:textId="77777777" w:rsidR="00F96FDF" w:rsidRPr="00FA3614" w:rsidRDefault="00F96FDF" w:rsidP="00FA3614">
            <w:pPr>
              <w:jc w:val="center"/>
              <w:rPr>
                <w:rFonts w:ascii="Verdana" w:hAnsi="Verdana"/>
                <w:sz w:val="20"/>
                <w:szCs w:val="20"/>
              </w:rPr>
            </w:pPr>
            <w:r w:rsidRPr="00FA3614">
              <w:rPr>
                <w:rFonts w:ascii="Verdana" w:hAnsi="Verdana"/>
                <w:sz w:val="20"/>
                <w:szCs w:val="20"/>
              </w:rPr>
              <w:t>1.67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66922F7C" w14:textId="77777777" w:rsidR="00F96FDF" w:rsidRPr="00FA3614" w:rsidRDefault="00F96FDF" w:rsidP="00FA3614">
            <w:pPr>
              <w:jc w:val="center"/>
              <w:rPr>
                <w:rFonts w:ascii="Verdana" w:hAnsi="Verdana"/>
                <w:sz w:val="20"/>
                <w:szCs w:val="20"/>
              </w:rPr>
            </w:pPr>
            <w:r w:rsidRPr="00FA3614">
              <w:rPr>
                <w:rFonts w:ascii="Verdana" w:hAnsi="Verdana"/>
                <w:sz w:val="20"/>
                <w:szCs w:val="20"/>
              </w:rPr>
              <w:t>2.00</w:t>
            </w:r>
          </w:p>
        </w:tc>
        <w:tc>
          <w:tcPr>
            <w:tcW w:w="277" w:type="dxa"/>
            <w:tcBorders>
              <w:top w:val="single" w:sz="4" w:space="0" w:color="auto"/>
              <w:left w:val="single" w:sz="4" w:space="0" w:color="auto"/>
              <w:bottom w:val="single" w:sz="4" w:space="0" w:color="auto"/>
            </w:tcBorders>
            <w:shd w:val="clear" w:color="auto" w:fill="auto"/>
            <w:vAlign w:val="center"/>
          </w:tcPr>
          <w:p w14:paraId="11349FDC" w14:textId="77777777" w:rsidR="00F96FDF" w:rsidRPr="00507E04" w:rsidRDefault="00F96FDF" w:rsidP="00F96FDF">
            <w:pPr>
              <w:jc w:val="center"/>
              <w:rPr>
                <w:sz w:val="20"/>
              </w:rPr>
            </w:pPr>
          </w:p>
        </w:tc>
      </w:tr>
      <w:tr w:rsidR="00F96FDF" w:rsidRPr="00507E04" w14:paraId="667A1C66" w14:textId="77777777" w:rsidTr="00FA3614">
        <w:trPr>
          <w:trHeight w:hRule="exact" w:val="340"/>
        </w:trPr>
        <w:tc>
          <w:tcPr>
            <w:tcW w:w="414" w:type="dxa"/>
            <w:tcBorders>
              <w:top w:val="single" w:sz="4" w:space="0" w:color="auto"/>
              <w:left w:val="single" w:sz="8" w:space="0" w:color="auto"/>
              <w:bottom w:val="single" w:sz="4" w:space="0" w:color="auto"/>
              <w:right w:val="single" w:sz="18" w:space="0" w:color="auto"/>
            </w:tcBorders>
            <w:shd w:val="clear" w:color="auto" w:fill="C0C0C0"/>
            <w:tcMar>
              <w:top w:w="85" w:type="dxa"/>
              <w:bottom w:w="85" w:type="dxa"/>
            </w:tcMar>
            <w:vAlign w:val="center"/>
          </w:tcPr>
          <w:p w14:paraId="4155935F"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4</w:t>
            </w:r>
          </w:p>
        </w:tc>
        <w:tc>
          <w:tcPr>
            <w:tcW w:w="567" w:type="dxa"/>
            <w:tcBorders>
              <w:top w:val="single" w:sz="4" w:space="0" w:color="auto"/>
              <w:left w:val="single" w:sz="18"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0B036E25" w14:textId="77777777" w:rsidR="00F96FDF" w:rsidRPr="00FA3614" w:rsidRDefault="00F96FDF" w:rsidP="00FA3614">
            <w:pPr>
              <w:jc w:val="center"/>
              <w:rPr>
                <w:rFonts w:ascii="Verdana" w:hAnsi="Verdana"/>
                <w:sz w:val="20"/>
                <w:szCs w:val="20"/>
              </w:rPr>
            </w:pPr>
            <w:r w:rsidRPr="00FA3614">
              <w:rPr>
                <w:rFonts w:ascii="Verdana" w:hAnsi="Verdana"/>
                <w:sz w:val="20"/>
                <w:szCs w:val="20"/>
              </w:rPr>
              <w:t>0.25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1DA5319F" w14:textId="77777777" w:rsidR="00F96FDF" w:rsidRPr="00FA3614" w:rsidRDefault="00F96FDF" w:rsidP="00FA3614">
            <w:pPr>
              <w:jc w:val="center"/>
              <w:rPr>
                <w:rFonts w:ascii="Verdana" w:hAnsi="Verdana"/>
                <w:sz w:val="20"/>
                <w:szCs w:val="20"/>
              </w:rPr>
            </w:pPr>
            <w:r w:rsidRPr="00FA3614">
              <w:rPr>
                <w:rFonts w:ascii="Verdana" w:hAnsi="Verdana"/>
                <w:sz w:val="20"/>
                <w:szCs w:val="20"/>
              </w:rPr>
              <w:t>0.50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656D72BB" w14:textId="77777777" w:rsidR="00F96FDF" w:rsidRPr="00FA3614" w:rsidRDefault="00F96FDF" w:rsidP="00FA3614">
            <w:pPr>
              <w:jc w:val="center"/>
              <w:rPr>
                <w:rFonts w:ascii="Verdana" w:hAnsi="Verdana"/>
                <w:sz w:val="20"/>
                <w:szCs w:val="20"/>
              </w:rPr>
            </w:pPr>
            <w:r w:rsidRPr="00FA3614">
              <w:rPr>
                <w:rFonts w:ascii="Verdana" w:hAnsi="Verdana"/>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32D76533" w14:textId="77777777" w:rsidR="00F96FDF" w:rsidRPr="00FA3614" w:rsidRDefault="00F96FDF" w:rsidP="00FA3614">
            <w:pPr>
              <w:jc w:val="center"/>
              <w:rPr>
                <w:rFonts w:ascii="Verdana" w:hAnsi="Verdana"/>
                <w:sz w:val="20"/>
                <w:szCs w:val="20"/>
              </w:rPr>
            </w:pPr>
            <w:r w:rsidRPr="00FA3614">
              <w:rPr>
                <w:rFonts w:ascii="Verdana" w:hAnsi="Verdana"/>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0C521346" w14:textId="77777777" w:rsidR="00F96FDF" w:rsidRPr="00FA3614" w:rsidRDefault="00F96FDF" w:rsidP="00FA3614">
            <w:pPr>
              <w:jc w:val="center"/>
              <w:rPr>
                <w:rFonts w:ascii="Verdana" w:hAnsi="Verdana"/>
                <w:sz w:val="20"/>
                <w:szCs w:val="20"/>
              </w:rPr>
            </w:pPr>
            <w:r w:rsidRPr="00FA3614">
              <w:rPr>
                <w:rFonts w:ascii="Verdana" w:hAnsi="Verdana"/>
                <w:sz w:val="20"/>
                <w:szCs w:val="20"/>
              </w:rPr>
              <w:t>1.25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43BA0B51" w14:textId="77777777" w:rsidR="00F96FDF" w:rsidRPr="00FA3614" w:rsidRDefault="00F96FDF" w:rsidP="00FA3614">
            <w:pPr>
              <w:jc w:val="center"/>
              <w:rPr>
                <w:rFonts w:ascii="Verdana" w:hAnsi="Verdana"/>
                <w:sz w:val="20"/>
                <w:szCs w:val="20"/>
              </w:rPr>
            </w:pPr>
            <w:r w:rsidRPr="00FA3614">
              <w:rPr>
                <w:rFonts w:ascii="Verdana" w:hAnsi="Verdana"/>
                <w:sz w:val="20"/>
                <w:szCs w:val="20"/>
              </w:rPr>
              <w:t>1.50</w:t>
            </w:r>
          </w:p>
        </w:tc>
        <w:tc>
          <w:tcPr>
            <w:tcW w:w="277" w:type="dxa"/>
            <w:tcBorders>
              <w:top w:val="single" w:sz="4" w:space="0" w:color="auto"/>
              <w:left w:val="single" w:sz="4" w:space="0" w:color="auto"/>
              <w:bottom w:val="single" w:sz="4" w:space="0" w:color="auto"/>
            </w:tcBorders>
            <w:shd w:val="clear" w:color="auto" w:fill="auto"/>
            <w:vAlign w:val="center"/>
          </w:tcPr>
          <w:p w14:paraId="535106AE" w14:textId="77777777" w:rsidR="00F96FDF" w:rsidRPr="00507E04" w:rsidRDefault="00F96FDF" w:rsidP="00F96FDF">
            <w:pPr>
              <w:jc w:val="center"/>
              <w:rPr>
                <w:sz w:val="20"/>
              </w:rPr>
            </w:pPr>
          </w:p>
        </w:tc>
      </w:tr>
      <w:tr w:rsidR="00F96FDF" w:rsidRPr="00507E04" w14:paraId="4F1C1EE9" w14:textId="77777777" w:rsidTr="00FA3614">
        <w:trPr>
          <w:trHeight w:hRule="exact" w:val="340"/>
        </w:trPr>
        <w:tc>
          <w:tcPr>
            <w:tcW w:w="414" w:type="dxa"/>
            <w:tcBorders>
              <w:top w:val="single" w:sz="4" w:space="0" w:color="auto"/>
              <w:left w:val="single" w:sz="8" w:space="0" w:color="auto"/>
              <w:bottom w:val="single" w:sz="4" w:space="0" w:color="auto"/>
              <w:right w:val="single" w:sz="18" w:space="0" w:color="auto"/>
            </w:tcBorders>
            <w:shd w:val="clear" w:color="auto" w:fill="C0C0C0"/>
            <w:tcMar>
              <w:top w:w="85" w:type="dxa"/>
              <w:bottom w:w="85" w:type="dxa"/>
            </w:tcMar>
            <w:vAlign w:val="center"/>
          </w:tcPr>
          <w:p w14:paraId="75A05110"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5</w:t>
            </w:r>
          </w:p>
        </w:tc>
        <w:tc>
          <w:tcPr>
            <w:tcW w:w="567" w:type="dxa"/>
            <w:tcBorders>
              <w:top w:val="single" w:sz="4" w:space="0" w:color="auto"/>
              <w:left w:val="single" w:sz="18"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2252D51D" w14:textId="77777777" w:rsidR="00F96FDF" w:rsidRPr="00FA3614" w:rsidRDefault="00F96FDF" w:rsidP="00FA3614">
            <w:pPr>
              <w:jc w:val="center"/>
              <w:rPr>
                <w:rFonts w:ascii="Verdana" w:hAnsi="Verdana"/>
                <w:sz w:val="20"/>
                <w:szCs w:val="20"/>
              </w:rPr>
            </w:pPr>
            <w:r w:rsidRPr="00FA3614">
              <w:rPr>
                <w:rFonts w:ascii="Verdana" w:hAnsi="Verdana"/>
                <w:sz w:val="20"/>
                <w:szCs w:val="20"/>
              </w:rPr>
              <w:t>0.20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5EC68E94" w14:textId="77777777" w:rsidR="00F96FDF" w:rsidRPr="00FA3614" w:rsidRDefault="00F96FDF" w:rsidP="00FA3614">
            <w:pPr>
              <w:jc w:val="center"/>
              <w:rPr>
                <w:rFonts w:ascii="Verdana" w:hAnsi="Verdana"/>
                <w:sz w:val="20"/>
                <w:szCs w:val="20"/>
              </w:rPr>
            </w:pPr>
            <w:r w:rsidRPr="00FA3614">
              <w:rPr>
                <w:rFonts w:ascii="Verdana" w:hAnsi="Verdana"/>
                <w:sz w:val="20"/>
                <w:szCs w:val="20"/>
              </w:rPr>
              <w:t>0.40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0258A3D4" w14:textId="77777777" w:rsidR="00F96FDF" w:rsidRPr="00FA3614" w:rsidRDefault="00F96FDF" w:rsidP="00FA3614">
            <w:pPr>
              <w:jc w:val="center"/>
              <w:rPr>
                <w:rFonts w:ascii="Verdana" w:hAnsi="Verdana"/>
                <w:sz w:val="20"/>
                <w:szCs w:val="20"/>
              </w:rPr>
            </w:pPr>
            <w:r w:rsidRPr="00FA3614">
              <w:rPr>
                <w:rFonts w:ascii="Verdana" w:hAnsi="Verdana"/>
                <w:sz w:val="20"/>
                <w:szCs w:val="20"/>
              </w:rPr>
              <w:t>0.60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1D91AA40" w14:textId="77777777" w:rsidR="00F96FDF" w:rsidRPr="00FA3614" w:rsidRDefault="00F96FDF" w:rsidP="00FA3614">
            <w:pPr>
              <w:jc w:val="center"/>
              <w:rPr>
                <w:rFonts w:ascii="Verdana" w:hAnsi="Verdana"/>
                <w:sz w:val="20"/>
                <w:szCs w:val="20"/>
              </w:rPr>
            </w:pPr>
            <w:r w:rsidRPr="00FA3614">
              <w:rPr>
                <w:rFonts w:ascii="Verdana" w:hAnsi="Verdana"/>
                <w:sz w:val="20"/>
                <w:szCs w:val="20"/>
              </w:rPr>
              <w:t>0.80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783D0F7F" w14:textId="77777777" w:rsidR="00F96FDF" w:rsidRPr="00FA3614" w:rsidRDefault="00F96FDF" w:rsidP="00FA3614">
            <w:pPr>
              <w:jc w:val="center"/>
              <w:rPr>
                <w:rFonts w:ascii="Verdana" w:hAnsi="Verdana"/>
                <w:sz w:val="20"/>
                <w:szCs w:val="20"/>
              </w:rPr>
            </w:pPr>
            <w:r w:rsidRPr="00FA3614">
              <w:rPr>
                <w:rFonts w:ascii="Verdana" w:hAnsi="Verdana"/>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59887F75" w14:textId="77777777" w:rsidR="00F96FDF" w:rsidRPr="00FA3614" w:rsidRDefault="00F96FDF" w:rsidP="00FA3614">
            <w:pPr>
              <w:jc w:val="center"/>
              <w:rPr>
                <w:rFonts w:ascii="Verdana" w:hAnsi="Verdana"/>
                <w:sz w:val="20"/>
                <w:szCs w:val="20"/>
              </w:rPr>
            </w:pPr>
            <w:r w:rsidRPr="00FA3614">
              <w:rPr>
                <w:rFonts w:ascii="Verdana" w:hAnsi="Verdana"/>
                <w:sz w:val="20"/>
                <w:szCs w:val="20"/>
              </w:rPr>
              <w:t>1.20</w:t>
            </w:r>
          </w:p>
        </w:tc>
        <w:tc>
          <w:tcPr>
            <w:tcW w:w="277" w:type="dxa"/>
            <w:tcBorders>
              <w:top w:val="single" w:sz="4" w:space="0" w:color="auto"/>
              <w:left w:val="single" w:sz="4" w:space="0" w:color="auto"/>
              <w:bottom w:val="single" w:sz="4" w:space="0" w:color="auto"/>
            </w:tcBorders>
            <w:shd w:val="clear" w:color="auto" w:fill="auto"/>
            <w:vAlign w:val="center"/>
          </w:tcPr>
          <w:p w14:paraId="648EA350" w14:textId="77777777" w:rsidR="00F96FDF" w:rsidRPr="00507E04" w:rsidRDefault="00F96FDF" w:rsidP="00F96FDF">
            <w:pPr>
              <w:jc w:val="center"/>
              <w:rPr>
                <w:sz w:val="20"/>
              </w:rPr>
            </w:pPr>
          </w:p>
        </w:tc>
      </w:tr>
      <w:tr w:rsidR="00F96FDF" w:rsidRPr="00507E04" w14:paraId="2E6300C9" w14:textId="77777777" w:rsidTr="00FA3614">
        <w:trPr>
          <w:trHeight w:hRule="exact" w:val="340"/>
        </w:trPr>
        <w:tc>
          <w:tcPr>
            <w:tcW w:w="414" w:type="dxa"/>
            <w:tcBorders>
              <w:top w:val="single" w:sz="4" w:space="0" w:color="auto"/>
              <w:left w:val="single" w:sz="8" w:space="0" w:color="auto"/>
              <w:bottom w:val="single" w:sz="4" w:space="0" w:color="auto"/>
              <w:right w:val="single" w:sz="18" w:space="0" w:color="auto"/>
            </w:tcBorders>
            <w:shd w:val="clear" w:color="auto" w:fill="C0C0C0"/>
            <w:tcMar>
              <w:top w:w="85" w:type="dxa"/>
              <w:bottom w:w="85" w:type="dxa"/>
            </w:tcMar>
            <w:vAlign w:val="center"/>
          </w:tcPr>
          <w:p w14:paraId="04DAAB3D"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6</w:t>
            </w:r>
          </w:p>
        </w:tc>
        <w:tc>
          <w:tcPr>
            <w:tcW w:w="567" w:type="dxa"/>
            <w:tcBorders>
              <w:top w:val="single" w:sz="4" w:space="0" w:color="auto"/>
              <w:left w:val="single" w:sz="18"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53E7E76D" w14:textId="77777777" w:rsidR="00F96FDF" w:rsidRPr="00FA3614" w:rsidRDefault="00F96FDF" w:rsidP="00FA3614">
            <w:pPr>
              <w:jc w:val="center"/>
              <w:rPr>
                <w:rFonts w:ascii="Verdana" w:hAnsi="Verdana"/>
                <w:sz w:val="20"/>
                <w:szCs w:val="20"/>
              </w:rPr>
            </w:pPr>
            <w:r w:rsidRPr="00FA3614">
              <w:rPr>
                <w:rFonts w:ascii="Verdana" w:hAnsi="Verdana"/>
                <w:sz w:val="20"/>
                <w:szCs w:val="20"/>
              </w:rPr>
              <w:t>0.17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02A61725" w14:textId="77777777" w:rsidR="00F96FDF" w:rsidRPr="00FA3614" w:rsidRDefault="00F96FDF" w:rsidP="00FA3614">
            <w:pPr>
              <w:jc w:val="center"/>
              <w:rPr>
                <w:rFonts w:ascii="Verdana" w:hAnsi="Verdana"/>
                <w:sz w:val="20"/>
                <w:szCs w:val="20"/>
              </w:rPr>
            </w:pPr>
            <w:r w:rsidRPr="00FA3614">
              <w:rPr>
                <w:rFonts w:ascii="Verdana" w:hAnsi="Verdana"/>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38D2920D" w14:textId="77777777" w:rsidR="00F96FDF" w:rsidRPr="00FA3614" w:rsidRDefault="00F96FDF" w:rsidP="00FA3614">
            <w:pPr>
              <w:jc w:val="center"/>
              <w:rPr>
                <w:rFonts w:ascii="Verdana" w:hAnsi="Verdana"/>
                <w:sz w:val="20"/>
                <w:szCs w:val="20"/>
              </w:rPr>
            </w:pPr>
            <w:r w:rsidRPr="00FA3614">
              <w:rPr>
                <w:rFonts w:ascii="Verdana" w:hAnsi="Verdana"/>
                <w:sz w:val="20"/>
                <w:szCs w:val="20"/>
              </w:rPr>
              <w:t>0.50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0139CBA1" w14:textId="77777777" w:rsidR="00F96FDF" w:rsidRPr="00FA3614" w:rsidRDefault="00F96FDF" w:rsidP="00FA3614">
            <w:pPr>
              <w:jc w:val="center"/>
              <w:rPr>
                <w:rFonts w:ascii="Verdana" w:hAnsi="Verdana"/>
                <w:sz w:val="20"/>
                <w:szCs w:val="20"/>
              </w:rPr>
            </w:pPr>
            <w:r w:rsidRPr="00FA3614">
              <w:rPr>
                <w:rFonts w:ascii="Verdana" w:hAnsi="Verdana"/>
                <w:sz w:val="20"/>
                <w:szCs w:val="20"/>
              </w:rPr>
              <w:t>0.67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21458DDF" w14:textId="77777777" w:rsidR="00F96FDF" w:rsidRPr="00FA3614" w:rsidRDefault="00F96FDF" w:rsidP="00FA3614">
            <w:pPr>
              <w:jc w:val="center"/>
              <w:rPr>
                <w:rFonts w:ascii="Verdana" w:hAnsi="Verdana"/>
                <w:sz w:val="20"/>
                <w:szCs w:val="20"/>
              </w:rPr>
            </w:pPr>
            <w:r w:rsidRPr="00FA3614">
              <w:rPr>
                <w:rFonts w:ascii="Verdana" w:hAnsi="Verdana"/>
                <w:sz w:val="20"/>
                <w:szCs w:val="20"/>
              </w:rPr>
              <w:t>0.83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04606834" w14:textId="77777777" w:rsidR="00F96FDF" w:rsidRPr="00FA3614" w:rsidRDefault="00F96FDF" w:rsidP="00FA3614">
            <w:pPr>
              <w:jc w:val="center"/>
              <w:rPr>
                <w:rFonts w:ascii="Verdana" w:hAnsi="Verdana"/>
                <w:sz w:val="20"/>
                <w:szCs w:val="20"/>
              </w:rPr>
            </w:pPr>
            <w:r w:rsidRPr="00FA3614">
              <w:rPr>
                <w:rFonts w:ascii="Verdana" w:hAnsi="Verdana"/>
                <w:sz w:val="20"/>
                <w:szCs w:val="20"/>
              </w:rPr>
              <w:t>1.00</w:t>
            </w:r>
          </w:p>
        </w:tc>
        <w:tc>
          <w:tcPr>
            <w:tcW w:w="277" w:type="dxa"/>
            <w:tcBorders>
              <w:top w:val="single" w:sz="4" w:space="0" w:color="auto"/>
              <w:left w:val="single" w:sz="4" w:space="0" w:color="auto"/>
              <w:bottom w:val="single" w:sz="4" w:space="0" w:color="auto"/>
            </w:tcBorders>
            <w:shd w:val="clear" w:color="auto" w:fill="auto"/>
            <w:vAlign w:val="center"/>
          </w:tcPr>
          <w:p w14:paraId="018A36BF" w14:textId="77777777" w:rsidR="00F96FDF" w:rsidRPr="00507E04" w:rsidRDefault="00F96FDF" w:rsidP="00F96FDF">
            <w:pPr>
              <w:jc w:val="center"/>
              <w:rPr>
                <w:sz w:val="20"/>
              </w:rPr>
            </w:pPr>
          </w:p>
        </w:tc>
      </w:tr>
      <w:tr w:rsidR="00F96FDF" w:rsidRPr="00507E04" w14:paraId="142D4A8D" w14:textId="77777777" w:rsidTr="00FA3614">
        <w:trPr>
          <w:trHeight w:hRule="exact" w:val="340"/>
        </w:trPr>
        <w:tc>
          <w:tcPr>
            <w:tcW w:w="414" w:type="dxa"/>
            <w:tcBorders>
              <w:top w:val="single" w:sz="4" w:space="0" w:color="auto"/>
              <w:left w:val="single" w:sz="8" w:space="0" w:color="auto"/>
              <w:bottom w:val="single" w:sz="4" w:space="0" w:color="auto"/>
              <w:right w:val="single" w:sz="18" w:space="0" w:color="auto"/>
            </w:tcBorders>
            <w:shd w:val="clear" w:color="auto" w:fill="C0C0C0"/>
            <w:tcMar>
              <w:top w:w="85" w:type="dxa"/>
              <w:bottom w:w="85" w:type="dxa"/>
            </w:tcMar>
            <w:vAlign w:val="center"/>
          </w:tcPr>
          <w:p w14:paraId="2721F47A"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7</w:t>
            </w:r>
          </w:p>
        </w:tc>
        <w:tc>
          <w:tcPr>
            <w:tcW w:w="567" w:type="dxa"/>
            <w:tcBorders>
              <w:top w:val="single" w:sz="4" w:space="0" w:color="auto"/>
              <w:left w:val="single" w:sz="18"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5CACC4A9" w14:textId="77777777" w:rsidR="00F96FDF" w:rsidRPr="00FA3614" w:rsidRDefault="00F96FDF" w:rsidP="00FA3614">
            <w:pPr>
              <w:jc w:val="center"/>
              <w:rPr>
                <w:rFonts w:ascii="Verdana" w:hAnsi="Verdana"/>
                <w:sz w:val="20"/>
                <w:szCs w:val="20"/>
              </w:rPr>
            </w:pPr>
            <w:r w:rsidRPr="00FA3614">
              <w:rPr>
                <w:rFonts w:ascii="Verdana" w:hAnsi="Verdana"/>
                <w:sz w:val="20"/>
                <w:szCs w:val="20"/>
              </w:rPr>
              <w:t>0.14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6B016727" w14:textId="77777777" w:rsidR="00F96FDF" w:rsidRPr="00FA3614" w:rsidRDefault="00F96FDF" w:rsidP="00FA3614">
            <w:pPr>
              <w:jc w:val="center"/>
              <w:rPr>
                <w:rFonts w:ascii="Verdana" w:hAnsi="Verdana"/>
                <w:sz w:val="20"/>
                <w:szCs w:val="20"/>
              </w:rPr>
            </w:pPr>
            <w:r w:rsidRPr="00FA3614">
              <w:rPr>
                <w:rFonts w:ascii="Verdana" w:hAnsi="Verdana"/>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2FDF2241" w14:textId="77777777" w:rsidR="00F96FDF" w:rsidRPr="00FA3614" w:rsidRDefault="00F96FDF" w:rsidP="00FA3614">
            <w:pPr>
              <w:jc w:val="center"/>
              <w:rPr>
                <w:rFonts w:ascii="Verdana" w:hAnsi="Verdana"/>
                <w:sz w:val="20"/>
                <w:szCs w:val="20"/>
              </w:rPr>
            </w:pPr>
            <w:r w:rsidRPr="00FA3614">
              <w:rPr>
                <w:rFonts w:ascii="Verdana" w:hAnsi="Verdana"/>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1E31DE6C" w14:textId="77777777" w:rsidR="00F96FDF" w:rsidRPr="00FA3614" w:rsidRDefault="00F96FDF" w:rsidP="00FA3614">
            <w:pPr>
              <w:jc w:val="center"/>
              <w:rPr>
                <w:rFonts w:ascii="Verdana" w:hAnsi="Verdana"/>
                <w:sz w:val="20"/>
                <w:szCs w:val="20"/>
              </w:rPr>
            </w:pPr>
            <w:r w:rsidRPr="00FA3614">
              <w:rPr>
                <w:rFonts w:ascii="Verdana" w:hAnsi="Verdana"/>
                <w:sz w:val="20"/>
                <w:szCs w:val="20"/>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7A2EA1A8" w14:textId="77777777" w:rsidR="00F96FDF" w:rsidRPr="00FA3614" w:rsidRDefault="00F96FDF" w:rsidP="00FA3614">
            <w:pPr>
              <w:jc w:val="center"/>
              <w:rPr>
                <w:rFonts w:ascii="Verdana" w:hAnsi="Verdana"/>
                <w:sz w:val="20"/>
                <w:szCs w:val="20"/>
              </w:rPr>
            </w:pPr>
            <w:r w:rsidRPr="00FA3614">
              <w:rPr>
                <w:rFonts w:ascii="Verdana" w:hAnsi="Verdana"/>
                <w:sz w:val="20"/>
                <w:szCs w:val="20"/>
              </w:rPr>
              <w:t>0.71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69FCB4B9" w14:textId="77777777" w:rsidR="00F96FDF" w:rsidRPr="00FA3614" w:rsidRDefault="00F96FDF" w:rsidP="00FA3614">
            <w:pPr>
              <w:jc w:val="center"/>
              <w:rPr>
                <w:rFonts w:ascii="Verdana" w:hAnsi="Verdana"/>
                <w:sz w:val="20"/>
                <w:szCs w:val="20"/>
              </w:rPr>
            </w:pPr>
            <w:r w:rsidRPr="00FA3614">
              <w:rPr>
                <w:rFonts w:ascii="Verdana" w:hAnsi="Verdana"/>
                <w:sz w:val="20"/>
                <w:szCs w:val="20"/>
              </w:rPr>
              <w:t>0.86</w:t>
            </w:r>
          </w:p>
        </w:tc>
        <w:tc>
          <w:tcPr>
            <w:tcW w:w="277" w:type="dxa"/>
            <w:tcBorders>
              <w:top w:val="single" w:sz="4" w:space="0" w:color="auto"/>
              <w:left w:val="single" w:sz="4" w:space="0" w:color="auto"/>
              <w:bottom w:val="single" w:sz="4" w:space="0" w:color="auto"/>
            </w:tcBorders>
            <w:shd w:val="clear" w:color="auto" w:fill="auto"/>
            <w:vAlign w:val="center"/>
          </w:tcPr>
          <w:p w14:paraId="1EADFF71" w14:textId="77777777" w:rsidR="00F96FDF" w:rsidRPr="00507E04" w:rsidRDefault="00F96FDF" w:rsidP="00F96FDF">
            <w:pPr>
              <w:jc w:val="center"/>
              <w:rPr>
                <w:sz w:val="20"/>
              </w:rPr>
            </w:pPr>
          </w:p>
        </w:tc>
      </w:tr>
      <w:tr w:rsidR="00F96FDF" w:rsidRPr="00507E04" w14:paraId="457B365A" w14:textId="77777777" w:rsidTr="00FA3614">
        <w:trPr>
          <w:trHeight w:hRule="exact" w:val="340"/>
        </w:trPr>
        <w:tc>
          <w:tcPr>
            <w:tcW w:w="414" w:type="dxa"/>
            <w:tcBorders>
              <w:top w:val="single" w:sz="4" w:space="0" w:color="auto"/>
              <w:left w:val="single" w:sz="8" w:space="0" w:color="auto"/>
              <w:bottom w:val="single" w:sz="4" w:space="0" w:color="auto"/>
              <w:right w:val="single" w:sz="18" w:space="0" w:color="auto"/>
            </w:tcBorders>
            <w:shd w:val="clear" w:color="auto" w:fill="C0C0C0"/>
            <w:tcMar>
              <w:top w:w="85" w:type="dxa"/>
              <w:bottom w:w="85" w:type="dxa"/>
            </w:tcMar>
            <w:vAlign w:val="center"/>
          </w:tcPr>
          <w:p w14:paraId="2891B50D"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8</w:t>
            </w:r>
          </w:p>
        </w:tc>
        <w:tc>
          <w:tcPr>
            <w:tcW w:w="567" w:type="dxa"/>
            <w:tcBorders>
              <w:top w:val="single" w:sz="4" w:space="0" w:color="auto"/>
              <w:left w:val="single" w:sz="18"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78DB858B" w14:textId="77777777" w:rsidR="00F96FDF" w:rsidRPr="00FA3614" w:rsidRDefault="00F96FDF" w:rsidP="00FA3614">
            <w:pPr>
              <w:jc w:val="center"/>
              <w:rPr>
                <w:rFonts w:ascii="Verdana" w:hAnsi="Verdana"/>
                <w:sz w:val="20"/>
                <w:szCs w:val="20"/>
              </w:rPr>
            </w:pPr>
            <w:r w:rsidRPr="00FA3614">
              <w:rPr>
                <w:rFonts w:ascii="Verdana" w:hAnsi="Verdana"/>
                <w:sz w:val="20"/>
                <w:szCs w:val="20"/>
              </w:rPr>
              <w:t>0.13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189F0CD3" w14:textId="77777777" w:rsidR="00F96FDF" w:rsidRPr="00FA3614" w:rsidRDefault="00F96FDF" w:rsidP="00FA3614">
            <w:pPr>
              <w:jc w:val="center"/>
              <w:rPr>
                <w:rFonts w:ascii="Verdana" w:hAnsi="Verdana"/>
                <w:sz w:val="20"/>
                <w:szCs w:val="20"/>
              </w:rPr>
            </w:pPr>
            <w:r w:rsidRPr="00FA3614">
              <w:rPr>
                <w:rFonts w:ascii="Verdana" w:hAnsi="Verdana"/>
                <w:sz w:val="20"/>
                <w:szCs w:val="20"/>
              </w:rPr>
              <w:t>0.25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28BBC0B6" w14:textId="77777777" w:rsidR="00F96FDF" w:rsidRPr="00FA3614" w:rsidRDefault="00F96FDF" w:rsidP="00FA3614">
            <w:pPr>
              <w:jc w:val="center"/>
              <w:rPr>
                <w:rFonts w:ascii="Verdana" w:hAnsi="Verdana"/>
                <w:sz w:val="20"/>
                <w:szCs w:val="20"/>
              </w:rPr>
            </w:pPr>
            <w:r w:rsidRPr="00FA3614">
              <w:rPr>
                <w:rFonts w:ascii="Verdana" w:hAnsi="Verdana"/>
                <w:sz w:val="20"/>
                <w:szCs w:val="20"/>
              </w:rPr>
              <w:t>0.38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45DCD996" w14:textId="77777777" w:rsidR="00F96FDF" w:rsidRPr="00FA3614" w:rsidRDefault="00F96FDF" w:rsidP="00FA3614">
            <w:pPr>
              <w:jc w:val="center"/>
              <w:rPr>
                <w:rFonts w:ascii="Verdana" w:hAnsi="Verdana"/>
                <w:sz w:val="20"/>
                <w:szCs w:val="20"/>
              </w:rPr>
            </w:pPr>
            <w:r w:rsidRPr="00FA3614">
              <w:rPr>
                <w:rFonts w:ascii="Verdana" w:hAnsi="Verdana"/>
                <w:sz w:val="20"/>
                <w:szCs w:val="20"/>
              </w:rPr>
              <w:t>0.50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449436AB" w14:textId="77777777" w:rsidR="00F96FDF" w:rsidRPr="00FA3614" w:rsidRDefault="00F96FDF" w:rsidP="00FA3614">
            <w:pPr>
              <w:jc w:val="center"/>
              <w:rPr>
                <w:rFonts w:ascii="Verdana" w:hAnsi="Verdana"/>
                <w:sz w:val="20"/>
                <w:szCs w:val="20"/>
              </w:rPr>
            </w:pPr>
            <w:r w:rsidRPr="00FA3614">
              <w:rPr>
                <w:rFonts w:ascii="Verdana" w:hAnsi="Verdana"/>
                <w:sz w:val="20"/>
                <w:szCs w:val="20"/>
              </w:rPr>
              <w:t>0.63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05021C89" w14:textId="77777777" w:rsidR="00F96FDF" w:rsidRPr="00FA3614" w:rsidRDefault="00F96FDF" w:rsidP="00FA3614">
            <w:pPr>
              <w:jc w:val="center"/>
              <w:rPr>
                <w:rFonts w:ascii="Verdana" w:hAnsi="Verdana"/>
                <w:sz w:val="20"/>
                <w:szCs w:val="20"/>
              </w:rPr>
            </w:pPr>
            <w:r w:rsidRPr="00FA3614">
              <w:rPr>
                <w:rFonts w:ascii="Verdana" w:hAnsi="Verdana"/>
                <w:sz w:val="20"/>
                <w:szCs w:val="20"/>
              </w:rPr>
              <w:t>0.75</w:t>
            </w:r>
          </w:p>
        </w:tc>
        <w:tc>
          <w:tcPr>
            <w:tcW w:w="277" w:type="dxa"/>
            <w:tcBorders>
              <w:top w:val="single" w:sz="4" w:space="0" w:color="auto"/>
              <w:left w:val="single" w:sz="4" w:space="0" w:color="auto"/>
              <w:bottom w:val="single" w:sz="4" w:space="0" w:color="auto"/>
            </w:tcBorders>
            <w:shd w:val="clear" w:color="auto" w:fill="auto"/>
            <w:vAlign w:val="center"/>
          </w:tcPr>
          <w:p w14:paraId="3D0D6227" w14:textId="77777777" w:rsidR="00F96FDF" w:rsidRPr="00507E04" w:rsidRDefault="00F96FDF" w:rsidP="00F96FDF">
            <w:pPr>
              <w:jc w:val="center"/>
              <w:rPr>
                <w:sz w:val="20"/>
              </w:rPr>
            </w:pPr>
          </w:p>
        </w:tc>
      </w:tr>
      <w:tr w:rsidR="00F96FDF" w:rsidRPr="00507E04" w14:paraId="0CE7CC43" w14:textId="77777777" w:rsidTr="00FA3614">
        <w:trPr>
          <w:trHeight w:hRule="exact" w:val="340"/>
        </w:trPr>
        <w:tc>
          <w:tcPr>
            <w:tcW w:w="414" w:type="dxa"/>
            <w:tcBorders>
              <w:top w:val="single" w:sz="4" w:space="0" w:color="auto"/>
              <w:left w:val="single" w:sz="8" w:space="0" w:color="auto"/>
              <w:bottom w:val="single" w:sz="4" w:space="0" w:color="auto"/>
              <w:right w:val="single" w:sz="18" w:space="0" w:color="auto"/>
            </w:tcBorders>
            <w:shd w:val="clear" w:color="auto" w:fill="C0C0C0"/>
            <w:tcMar>
              <w:top w:w="85" w:type="dxa"/>
              <w:bottom w:w="85" w:type="dxa"/>
            </w:tcMar>
            <w:vAlign w:val="center"/>
          </w:tcPr>
          <w:p w14:paraId="22E0FFC7"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9</w:t>
            </w:r>
          </w:p>
        </w:tc>
        <w:tc>
          <w:tcPr>
            <w:tcW w:w="567" w:type="dxa"/>
            <w:tcBorders>
              <w:top w:val="single" w:sz="4" w:space="0" w:color="auto"/>
              <w:left w:val="single" w:sz="18"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2CC12A0B" w14:textId="77777777" w:rsidR="00F96FDF" w:rsidRPr="00FA3614" w:rsidRDefault="00F96FDF" w:rsidP="00FA3614">
            <w:pPr>
              <w:jc w:val="center"/>
              <w:rPr>
                <w:rFonts w:ascii="Verdana" w:hAnsi="Verdana"/>
                <w:sz w:val="20"/>
                <w:szCs w:val="20"/>
              </w:rPr>
            </w:pPr>
            <w:r w:rsidRPr="00FA3614">
              <w:rPr>
                <w:rFonts w:ascii="Verdana" w:hAnsi="Verdana"/>
                <w:sz w:val="20"/>
                <w:szCs w:val="20"/>
              </w:rPr>
              <w:t>0.11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0976BD0B" w14:textId="77777777" w:rsidR="00F96FDF" w:rsidRPr="00FA3614" w:rsidRDefault="00F96FDF" w:rsidP="00FA3614">
            <w:pPr>
              <w:jc w:val="center"/>
              <w:rPr>
                <w:rFonts w:ascii="Verdana" w:hAnsi="Verdana"/>
                <w:sz w:val="20"/>
                <w:szCs w:val="20"/>
              </w:rPr>
            </w:pPr>
            <w:r w:rsidRPr="00FA3614">
              <w:rPr>
                <w:rFonts w:ascii="Verdana" w:hAnsi="Verdana"/>
                <w:sz w:val="20"/>
                <w:szCs w:val="20"/>
              </w:rPr>
              <w:t>0.22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2B3F08B1" w14:textId="77777777" w:rsidR="00F96FDF" w:rsidRPr="00FA3614" w:rsidRDefault="00F96FDF" w:rsidP="00FA3614">
            <w:pPr>
              <w:jc w:val="center"/>
              <w:rPr>
                <w:rFonts w:ascii="Verdana" w:hAnsi="Verdana"/>
                <w:sz w:val="20"/>
                <w:szCs w:val="20"/>
              </w:rPr>
            </w:pPr>
            <w:r w:rsidRPr="00FA3614">
              <w:rPr>
                <w:rFonts w:ascii="Verdana" w:hAnsi="Verdana"/>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2C3D42E5" w14:textId="77777777" w:rsidR="00F96FDF" w:rsidRPr="00FA3614" w:rsidRDefault="00F96FDF" w:rsidP="00FA3614">
            <w:pPr>
              <w:jc w:val="center"/>
              <w:rPr>
                <w:rFonts w:ascii="Verdana" w:hAnsi="Verdana"/>
                <w:sz w:val="20"/>
                <w:szCs w:val="20"/>
              </w:rPr>
            </w:pPr>
            <w:r w:rsidRPr="00FA3614">
              <w:rPr>
                <w:rFonts w:ascii="Verdana" w:hAnsi="Verdana"/>
                <w:sz w:val="20"/>
                <w:szCs w:val="20"/>
              </w:rPr>
              <w:t>0.44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453C27CE" w14:textId="77777777" w:rsidR="00F96FDF" w:rsidRPr="00FA3614" w:rsidRDefault="00F96FDF" w:rsidP="00FA3614">
            <w:pPr>
              <w:jc w:val="center"/>
              <w:rPr>
                <w:rFonts w:ascii="Verdana" w:hAnsi="Verdana"/>
                <w:sz w:val="20"/>
                <w:szCs w:val="20"/>
              </w:rPr>
            </w:pPr>
            <w:r w:rsidRPr="00FA3614">
              <w:rPr>
                <w:rFonts w:ascii="Verdana" w:hAnsi="Verdana"/>
                <w:sz w:val="20"/>
                <w:szCs w:val="20"/>
              </w:rPr>
              <w:t>0.56</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2FCFD0CB" w14:textId="77777777" w:rsidR="00F96FDF" w:rsidRPr="00FA3614" w:rsidRDefault="00F96FDF" w:rsidP="00FA3614">
            <w:pPr>
              <w:jc w:val="center"/>
              <w:rPr>
                <w:rFonts w:ascii="Verdana" w:hAnsi="Verdana"/>
                <w:sz w:val="20"/>
                <w:szCs w:val="20"/>
              </w:rPr>
            </w:pPr>
            <w:r w:rsidRPr="00FA3614">
              <w:rPr>
                <w:rFonts w:ascii="Verdana" w:hAnsi="Verdana"/>
                <w:sz w:val="20"/>
                <w:szCs w:val="20"/>
              </w:rPr>
              <w:t>0.67</w:t>
            </w:r>
          </w:p>
        </w:tc>
        <w:tc>
          <w:tcPr>
            <w:tcW w:w="277" w:type="dxa"/>
            <w:tcBorders>
              <w:top w:val="single" w:sz="4" w:space="0" w:color="auto"/>
              <w:left w:val="single" w:sz="4" w:space="0" w:color="auto"/>
              <w:bottom w:val="single" w:sz="4" w:space="0" w:color="auto"/>
            </w:tcBorders>
            <w:shd w:val="clear" w:color="auto" w:fill="auto"/>
            <w:vAlign w:val="center"/>
          </w:tcPr>
          <w:p w14:paraId="5289D61C" w14:textId="77777777" w:rsidR="00F96FDF" w:rsidRPr="00507E04" w:rsidRDefault="00F96FDF" w:rsidP="00F96FDF">
            <w:pPr>
              <w:jc w:val="center"/>
              <w:rPr>
                <w:sz w:val="20"/>
              </w:rPr>
            </w:pPr>
          </w:p>
        </w:tc>
      </w:tr>
      <w:tr w:rsidR="00F96FDF" w:rsidRPr="00507E04" w14:paraId="2A60B668" w14:textId="77777777" w:rsidTr="00FA3614">
        <w:trPr>
          <w:trHeight w:hRule="exact" w:val="340"/>
        </w:trPr>
        <w:tc>
          <w:tcPr>
            <w:tcW w:w="414" w:type="dxa"/>
            <w:tcBorders>
              <w:top w:val="single" w:sz="4" w:space="0" w:color="auto"/>
              <w:left w:val="single" w:sz="8" w:space="0" w:color="auto"/>
              <w:bottom w:val="single" w:sz="4" w:space="0" w:color="auto"/>
              <w:right w:val="single" w:sz="18" w:space="0" w:color="auto"/>
            </w:tcBorders>
            <w:shd w:val="clear" w:color="auto" w:fill="C0C0C0"/>
            <w:tcMar>
              <w:top w:w="85" w:type="dxa"/>
              <w:bottom w:w="85" w:type="dxa"/>
            </w:tcMar>
            <w:vAlign w:val="center"/>
          </w:tcPr>
          <w:p w14:paraId="3393E2E2"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10</w:t>
            </w:r>
          </w:p>
        </w:tc>
        <w:tc>
          <w:tcPr>
            <w:tcW w:w="567" w:type="dxa"/>
            <w:tcBorders>
              <w:top w:val="single" w:sz="4" w:space="0" w:color="auto"/>
              <w:left w:val="single" w:sz="18"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4B73C8F3" w14:textId="77777777" w:rsidR="00F96FDF" w:rsidRPr="00FA3614" w:rsidRDefault="00F96FDF" w:rsidP="00FA3614">
            <w:pPr>
              <w:jc w:val="center"/>
              <w:rPr>
                <w:rFonts w:ascii="Verdana" w:hAnsi="Verdana"/>
                <w:sz w:val="20"/>
                <w:szCs w:val="20"/>
              </w:rPr>
            </w:pPr>
            <w:r w:rsidRPr="00FA3614">
              <w:rPr>
                <w:rFonts w:ascii="Verdana" w:hAnsi="Verdana"/>
                <w:sz w:val="20"/>
                <w:szCs w:val="20"/>
              </w:rPr>
              <w:t>0.10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33F0EBBE" w14:textId="77777777" w:rsidR="00F96FDF" w:rsidRPr="00FA3614" w:rsidRDefault="00F96FDF" w:rsidP="00FA3614">
            <w:pPr>
              <w:jc w:val="center"/>
              <w:rPr>
                <w:rFonts w:ascii="Verdana" w:hAnsi="Verdana"/>
                <w:sz w:val="20"/>
                <w:szCs w:val="20"/>
              </w:rPr>
            </w:pPr>
            <w:r w:rsidRPr="00FA3614">
              <w:rPr>
                <w:rFonts w:ascii="Verdana" w:hAnsi="Verdana"/>
                <w:sz w:val="20"/>
                <w:szCs w:val="20"/>
              </w:rPr>
              <w:t>0.20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3C90AD38" w14:textId="77777777" w:rsidR="00F96FDF" w:rsidRPr="00FA3614" w:rsidRDefault="00F96FDF" w:rsidP="00FA3614">
            <w:pPr>
              <w:jc w:val="center"/>
              <w:rPr>
                <w:rFonts w:ascii="Verdana" w:hAnsi="Verdana"/>
                <w:sz w:val="20"/>
                <w:szCs w:val="20"/>
              </w:rPr>
            </w:pPr>
            <w:r w:rsidRPr="00FA3614">
              <w:rPr>
                <w:rFonts w:ascii="Verdana" w:hAnsi="Verdana"/>
                <w:sz w:val="20"/>
                <w:szCs w:val="20"/>
              </w:rPr>
              <w:t>0.30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155204FA" w14:textId="77777777" w:rsidR="00F96FDF" w:rsidRPr="00FA3614" w:rsidRDefault="00F96FDF" w:rsidP="00FA3614">
            <w:pPr>
              <w:jc w:val="center"/>
              <w:rPr>
                <w:rFonts w:ascii="Verdana" w:hAnsi="Verdana"/>
                <w:sz w:val="20"/>
                <w:szCs w:val="20"/>
              </w:rPr>
            </w:pPr>
            <w:r w:rsidRPr="00FA3614">
              <w:rPr>
                <w:rFonts w:ascii="Verdana" w:hAnsi="Verdana"/>
                <w:sz w:val="20"/>
                <w:szCs w:val="20"/>
              </w:rPr>
              <w:t>0.40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0695B72D" w14:textId="77777777" w:rsidR="00F96FDF" w:rsidRPr="00FA3614" w:rsidRDefault="00F96FDF" w:rsidP="00FA3614">
            <w:pPr>
              <w:jc w:val="center"/>
              <w:rPr>
                <w:rFonts w:ascii="Verdana" w:hAnsi="Verdana"/>
                <w:sz w:val="20"/>
                <w:szCs w:val="20"/>
              </w:rPr>
            </w:pPr>
            <w:r w:rsidRPr="00FA3614">
              <w:rPr>
                <w:rFonts w:ascii="Verdana" w:hAnsi="Verdana"/>
                <w:sz w:val="20"/>
                <w:szCs w:val="20"/>
              </w:rPr>
              <w:t>0.50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38A0F059" w14:textId="77777777" w:rsidR="00F96FDF" w:rsidRPr="00FA3614" w:rsidRDefault="00F96FDF" w:rsidP="00FA3614">
            <w:pPr>
              <w:jc w:val="center"/>
              <w:rPr>
                <w:rFonts w:ascii="Verdana" w:hAnsi="Verdana"/>
                <w:sz w:val="20"/>
                <w:szCs w:val="20"/>
              </w:rPr>
            </w:pPr>
            <w:r w:rsidRPr="00FA3614">
              <w:rPr>
                <w:rFonts w:ascii="Verdana" w:hAnsi="Verdana"/>
                <w:sz w:val="20"/>
                <w:szCs w:val="20"/>
              </w:rPr>
              <w:t>0.60</w:t>
            </w:r>
          </w:p>
        </w:tc>
        <w:tc>
          <w:tcPr>
            <w:tcW w:w="277" w:type="dxa"/>
            <w:tcBorders>
              <w:top w:val="single" w:sz="4" w:space="0" w:color="auto"/>
              <w:left w:val="single" w:sz="4" w:space="0" w:color="auto"/>
              <w:bottom w:val="single" w:sz="4" w:space="0" w:color="auto"/>
              <w:right w:val="nil"/>
            </w:tcBorders>
            <w:shd w:val="clear" w:color="auto" w:fill="auto"/>
            <w:vAlign w:val="center"/>
          </w:tcPr>
          <w:p w14:paraId="11314640" w14:textId="77777777" w:rsidR="00F96FDF" w:rsidRPr="00507E04" w:rsidRDefault="00F96FDF" w:rsidP="00F96FDF">
            <w:pPr>
              <w:jc w:val="center"/>
              <w:rPr>
                <w:sz w:val="20"/>
              </w:rPr>
            </w:pPr>
          </w:p>
        </w:tc>
      </w:tr>
      <w:tr w:rsidR="00F96FDF" w:rsidRPr="00507E04" w14:paraId="5AE734C2" w14:textId="77777777" w:rsidTr="00FA3614">
        <w:trPr>
          <w:trHeight w:hRule="exact" w:val="340"/>
        </w:trPr>
        <w:tc>
          <w:tcPr>
            <w:tcW w:w="414" w:type="dxa"/>
            <w:tcBorders>
              <w:top w:val="single" w:sz="4" w:space="0" w:color="auto"/>
              <w:left w:val="single" w:sz="8" w:space="0" w:color="auto"/>
              <w:bottom w:val="single" w:sz="4" w:space="0" w:color="auto"/>
              <w:right w:val="single" w:sz="18" w:space="0" w:color="auto"/>
            </w:tcBorders>
            <w:shd w:val="clear" w:color="auto" w:fill="C0C0C0"/>
            <w:tcMar>
              <w:top w:w="85" w:type="dxa"/>
              <w:bottom w:w="85" w:type="dxa"/>
            </w:tcMar>
            <w:vAlign w:val="center"/>
          </w:tcPr>
          <w:p w14:paraId="5B426D40"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11</w:t>
            </w:r>
          </w:p>
        </w:tc>
        <w:tc>
          <w:tcPr>
            <w:tcW w:w="567" w:type="dxa"/>
            <w:tcBorders>
              <w:top w:val="single" w:sz="4" w:space="0" w:color="auto"/>
              <w:left w:val="single" w:sz="18"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1E66164E" w14:textId="77777777" w:rsidR="00F96FDF" w:rsidRPr="00FA3614" w:rsidRDefault="00F96FDF" w:rsidP="00FA3614">
            <w:pPr>
              <w:jc w:val="center"/>
              <w:rPr>
                <w:rFonts w:ascii="Verdana" w:hAnsi="Verdana"/>
                <w:sz w:val="20"/>
                <w:szCs w:val="20"/>
              </w:rPr>
            </w:pPr>
            <w:r w:rsidRPr="00FA3614">
              <w:rPr>
                <w:rFonts w:ascii="Verdana" w:hAnsi="Verdana"/>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4D7270F2" w14:textId="77777777" w:rsidR="00F96FDF" w:rsidRPr="00FA3614" w:rsidRDefault="00F96FDF" w:rsidP="00FA3614">
            <w:pPr>
              <w:jc w:val="center"/>
              <w:rPr>
                <w:rFonts w:ascii="Verdana" w:hAnsi="Verdana"/>
                <w:sz w:val="20"/>
                <w:szCs w:val="20"/>
              </w:rPr>
            </w:pPr>
            <w:r w:rsidRPr="00FA3614">
              <w:rPr>
                <w:rFonts w:ascii="Verdana" w:hAnsi="Verdana"/>
                <w:sz w:val="20"/>
                <w:szCs w:val="20"/>
              </w:rPr>
              <w:t>0.18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3A63E01C" w14:textId="77777777" w:rsidR="00F96FDF" w:rsidRPr="00FA3614" w:rsidRDefault="00F96FDF" w:rsidP="00FA3614">
            <w:pPr>
              <w:jc w:val="center"/>
              <w:rPr>
                <w:rFonts w:ascii="Verdana" w:hAnsi="Verdana"/>
                <w:sz w:val="20"/>
                <w:szCs w:val="20"/>
              </w:rPr>
            </w:pPr>
            <w:r w:rsidRPr="00FA3614">
              <w:rPr>
                <w:rFonts w:ascii="Verdana" w:hAnsi="Verdana"/>
                <w:sz w:val="20"/>
                <w:szCs w:val="20"/>
              </w:rPr>
              <w:t>0.27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2499771A" w14:textId="77777777" w:rsidR="00F96FDF" w:rsidRPr="00FA3614" w:rsidRDefault="00F96FDF" w:rsidP="00FA3614">
            <w:pPr>
              <w:jc w:val="center"/>
              <w:rPr>
                <w:rFonts w:ascii="Verdana" w:hAnsi="Verdana"/>
                <w:sz w:val="20"/>
                <w:szCs w:val="20"/>
              </w:rPr>
            </w:pPr>
            <w:r w:rsidRPr="00FA3614">
              <w:rPr>
                <w:rFonts w:ascii="Verdana" w:hAnsi="Verdana"/>
                <w:sz w:val="20"/>
                <w:szCs w:val="20"/>
              </w:rPr>
              <w:t>0.36</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2E7AED9F" w14:textId="77777777" w:rsidR="00F96FDF" w:rsidRPr="00FA3614" w:rsidRDefault="00F96FDF" w:rsidP="00FA3614">
            <w:pPr>
              <w:jc w:val="center"/>
              <w:rPr>
                <w:rFonts w:ascii="Verdana" w:hAnsi="Verdana"/>
                <w:sz w:val="20"/>
                <w:szCs w:val="20"/>
              </w:rPr>
            </w:pPr>
            <w:r w:rsidRPr="00FA3614">
              <w:rPr>
                <w:rFonts w:ascii="Verdana" w:hAnsi="Verdana"/>
                <w:sz w:val="20"/>
                <w:szCs w:val="20"/>
              </w:rPr>
              <w:t>0.45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85" w:type="dxa"/>
              <w:left w:w="0" w:type="dxa"/>
              <w:bottom w:w="85" w:type="dxa"/>
              <w:right w:w="0" w:type="dxa"/>
            </w:tcMar>
            <w:vAlign w:val="center"/>
          </w:tcPr>
          <w:p w14:paraId="3CFACA0C" w14:textId="77777777" w:rsidR="00F96FDF" w:rsidRPr="00FA3614" w:rsidRDefault="00F96FDF" w:rsidP="00FA3614">
            <w:pPr>
              <w:jc w:val="center"/>
              <w:rPr>
                <w:rFonts w:ascii="Verdana" w:hAnsi="Verdana"/>
                <w:sz w:val="20"/>
                <w:szCs w:val="20"/>
              </w:rPr>
            </w:pPr>
            <w:r w:rsidRPr="00FA3614">
              <w:rPr>
                <w:rFonts w:ascii="Verdana" w:hAnsi="Verdana"/>
                <w:sz w:val="20"/>
                <w:szCs w:val="20"/>
              </w:rPr>
              <w:t>0.55</w:t>
            </w:r>
          </w:p>
        </w:tc>
        <w:tc>
          <w:tcPr>
            <w:tcW w:w="277" w:type="dxa"/>
            <w:tcBorders>
              <w:top w:val="single" w:sz="4" w:space="0" w:color="auto"/>
              <w:left w:val="single" w:sz="4" w:space="0" w:color="auto"/>
              <w:bottom w:val="single" w:sz="4" w:space="0" w:color="auto"/>
              <w:right w:val="nil"/>
            </w:tcBorders>
            <w:shd w:val="clear" w:color="auto" w:fill="auto"/>
            <w:vAlign w:val="center"/>
          </w:tcPr>
          <w:p w14:paraId="7C260DAA" w14:textId="77777777" w:rsidR="00F96FDF" w:rsidRPr="00507E04" w:rsidRDefault="00F96FDF" w:rsidP="00F96FDF">
            <w:pPr>
              <w:jc w:val="center"/>
              <w:rPr>
                <w:sz w:val="20"/>
              </w:rPr>
            </w:pPr>
          </w:p>
        </w:tc>
      </w:tr>
      <w:tr w:rsidR="00F96FDF" w:rsidRPr="00507E04" w14:paraId="65FC068F" w14:textId="77777777" w:rsidTr="00FA3614">
        <w:trPr>
          <w:trHeight w:hRule="exact" w:val="340"/>
        </w:trPr>
        <w:tc>
          <w:tcPr>
            <w:tcW w:w="414" w:type="dxa"/>
            <w:tcBorders>
              <w:top w:val="single" w:sz="4" w:space="0" w:color="auto"/>
              <w:left w:val="single" w:sz="8" w:space="0" w:color="auto"/>
              <w:right w:val="single" w:sz="18" w:space="0" w:color="auto"/>
            </w:tcBorders>
            <w:shd w:val="clear" w:color="auto" w:fill="C0C0C0"/>
            <w:tcMar>
              <w:top w:w="85" w:type="dxa"/>
              <w:bottom w:w="85" w:type="dxa"/>
            </w:tcMar>
            <w:vAlign w:val="center"/>
          </w:tcPr>
          <w:p w14:paraId="72DFD602" w14:textId="77777777" w:rsidR="00F96FDF" w:rsidRPr="00FA3614" w:rsidRDefault="00F96FDF" w:rsidP="00F96FDF">
            <w:pPr>
              <w:jc w:val="center"/>
              <w:rPr>
                <w:rFonts w:ascii="Verdana" w:hAnsi="Verdana"/>
                <w:b/>
                <w:sz w:val="20"/>
                <w:szCs w:val="20"/>
              </w:rPr>
            </w:pPr>
            <w:r w:rsidRPr="00FA3614">
              <w:rPr>
                <w:rFonts w:ascii="Verdana" w:hAnsi="Verdana"/>
                <w:b/>
                <w:sz w:val="20"/>
                <w:szCs w:val="20"/>
              </w:rPr>
              <w:t>12</w:t>
            </w:r>
          </w:p>
        </w:tc>
        <w:tc>
          <w:tcPr>
            <w:tcW w:w="567" w:type="dxa"/>
            <w:tcBorders>
              <w:top w:val="single" w:sz="4" w:space="0" w:color="auto"/>
              <w:left w:val="single" w:sz="18" w:space="0" w:color="auto"/>
              <w:right w:val="single" w:sz="4" w:space="0" w:color="auto"/>
            </w:tcBorders>
            <w:shd w:val="clear" w:color="auto" w:fill="auto"/>
            <w:noWrap/>
            <w:tcMar>
              <w:top w:w="85" w:type="dxa"/>
              <w:left w:w="0" w:type="dxa"/>
              <w:bottom w:w="85" w:type="dxa"/>
              <w:right w:w="0" w:type="dxa"/>
            </w:tcMar>
            <w:vAlign w:val="center"/>
          </w:tcPr>
          <w:p w14:paraId="1021FB46" w14:textId="77777777" w:rsidR="00F96FDF" w:rsidRPr="00FA3614" w:rsidRDefault="00F96FDF" w:rsidP="00FA3614">
            <w:pPr>
              <w:jc w:val="center"/>
              <w:rPr>
                <w:rFonts w:ascii="Verdana" w:hAnsi="Verdana"/>
                <w:sz w:val="20"/>
                <w:szCs w:val="20"/>
              </w:rPr>
            </w:pPr>
            <w:r w:rsidRPr="00FA3614">
              <w:rPr>
                <w:rFonts w:ascii="Verdana" w:hAnsi="Verdana"/>
                <w:sz w:val="20"/>
                <w:szCs w:val="20"/>
              </w:rPr>
              <w:t>0,08</w:t>
            </w:r>
          </w:p>
        </w:tc>
        <w:tc>
          <w:tcPr>
            <w:tcW w:w="567" w:type="dxa"/>
            <w:tcBorders>
              <w:top w:val="single" w:sz="4" w:space="0" w:color="auto"/>
              <w:left w:val="single" w:sz="4" w:space="0" w:color="auto"/>
              <w:right w:val="single" w:sz="4" w:space="0" w:color="auto"/>
            </w:tcBorders>
            <w:shd w:val="clear" w:color="auto" w:fill="auto"/>
            <w:noWrap/>
            <w:tcMar>
              <w:top w:w="85" w:type="dxa"/>
              <w:left w:w="0" w:type="dxa"/>
              <w:bottom w:w="85" w:type="dxa"/>
              <w:right w:w="0" w:type="dxa"/>
            </w:tcMar>
            <w:vAlign w:val="center"/>
          </w:tcPr>
          <w:p w14:paraId="02B15951" w14:textId="77777777" w:rsidR="00F96FDF" w:rsidRPr="00FA3614" w:rsidRDefault="00F96FDF" w:rsidP="00FA3614">
            <w:pPr>
              <w:jc w:val="center"/>
              <w:rPr>
                <w:rFonts w:ascii="Verdana" w:hAnsi="Verdana"/>
                <w:sz w:val="20"/>
                <w:szCs w:val="20"/>
              </w:rPr>
            </w:pPr>
            <w:r w:rsidRPr="00FA3614">
              <w:rPr>
                <w:rFonts w:ascii="Verdana" w:hAnsi="Verdana"/>
                <w:sz w:val="20"/>
                <w:szCs w:val="20"/>
              </w:rPr>
              <w:t>0,17</w:t>
            </w:r>
          </w:p>
        </w:tc>
        <w:tc>
          <w:tcPr>
            <w:tcW w:w="567" w:type="dxa"/>
            <w:tcBorders>
              <w:top w:val="single" w:sz="4" w:space="0" w:color="auto"/>
              <w:left w:val="single" w:sz="4" w:space="0" w:color="auto"/>
              <w:right w:val="single" w:sz="4" w:space="0" w:color="auto"/>
            </w:tcBorders>
            <w:shd w:val="clear" w:color="auto" w:fill="auto"/>
            <w:noWrap/>
            <w:tcMar>
              <w:top w:w="85" w:type="dxa"/>
              <w:left w:w="0" w:type="dxa"/>
              <w:bottom w:w="85" w:type="dxa"/>
              <w:right w:w="0" w:type="dxa"/>
            </w:tcMar>
            <w:vAlign w:val="center"/>
          </w:tcPr>
          <w:p w14:paraId="68BC2455" w14:textId="77777777" w:rsidR="00F96FDF" w:rsidRPr="00FA3614" w:rsidRDefault="00F96FDF" w:rsidP="00FA3614">
            <w:pPr>
              <w:jc w:val="center"/>
              <w:rPr>
                <w:rFonts w:ascii="Verdana" w:hAnsi="Verdana"/>
                <w:sz w:val="20"/>
                <w:szCs w:val="20"/>
              </w:rPr>
            </w:pPr>
            <w:r w:rsidRPr="00FA3614">
              <w:rPr>
                <w:rFonts w:ascii="Verdana" w:hAnsi="Verdana"/>
                <w:sz w:val="20"/>
                <w:szCs w:val="20"/>
              </w:rPr>
              <w:t>0,25</w:t>
            </w:r>
          </w:p>
        </w:tc>
        <w:tc>
          <w:tcPr>
            <w:tcW w:w="567" w:type="dxa"/>
            <w:tcBorders>
              <w:top w:val="single" w:sz="4" w:space="0" w:color="auto"/>
              <w:left w:val="single" w:sz="4" w:space="0" w:color="auto"/>
              <w:right w:val="single" w:sz="4" w:space="0" w:color="auto"/>
            </w:tcBorders>
            <w:shd w:val="clear" w:color="auto" w:fill="auto"/>
            <w:noWrap/>
            <w:tcMar>
              <w:top w:w="85" w:type="dxa"/>
              <w:left w:w="0" w:type="dxa"/>
              <w:bottom w:w="85" w:type="dxa"/>
              <w:right w:w="0" w:type="dxa"/>
            </w:tcMar>
            <w:vAlign w:val="center"/>
          </w:tcPr>
          <w:p w14:paraId="14CABBA8" w14:textId="77777777" w:rsidR="00F96FDF" w:rsidRPr="00FA3614" w:rsidRDefault="00F96FDF" w:rsidP="00FA3614">
            <w:pPr>
              <w:jc w:val="center"/>
              <w:rPr>
                <w:rFonts w:ascii="Verdana" w:hAnsi="Verdana"/>
                <w:sz w:val="20"/>
                <w:szCs w:val="20"/>
              </w:rPr>
            </w:pPr>
            <w:r w:rsidRPr="00FA3614">
              <w:rPr>
                <w:rFonts w:ascii="Verdana" w:hAnsi="Verdana"/>
                <w:sz w:val="20"/>
                <w:szCs w:val="20"/>
              </w:rPr>
              <w:t>0,33</w:t>
            </w:r>
          </w:p>
        </w:tc>
        <w:tc>
          <w:tcPr>
            <w:tcW w:w="567" w:type="dxa"/>
            <w:tcBorders>
              <w:top w:val="single" w:sz="4" w:space="0" w:color="auto"/>
              <w:left w:val="single" w:sz="4" w:space="0" w:color="auto"/>
              <w:right w:val="single" w:sz="4" w:space="0" w:color="auto"/>
            </w:tcBorders>
            <w:shd w:val="clear" w:color="auto" w:fill="auto"/>
            <w:noWrap/>
            <w:tcMar>
              <w:top w:w="85" w:type="dxa"/>
              <w:left w:w="0" w:type="dxa"/>
              <w:bottom w:w="85" w:type="dxa"/>
              <w:right w:w="0" w:type="dxa"/>
            </w:tcMar>
            <w:vAlign w:val="center"/>
          </w:tcPr>
          <w:p w14:paraId="408DE04B" w14:textId="77777777" w:rsidR="00F96FDF" w:rsidRPr="00FA3614" w:rsidRDefault="00F96FDF" w:rsidP="00FA3614">
            <w:pPr>
              <w:jc w:val="center"/>
              <w:rPr>
                <w:rFonts w:ascii="Verdana" w:hAnsi="Verdana"/>
                <w:sz w:val="20"/>
                <w:szCs w:val="20"/>
              </w:rPr>
            </w:pPr>
            <w:r w:rsidRPr="00FA3614">
              <w:rPr>
                <w:rFonts w:ascii="Verdana" w:hAnsi="Verdana"/>
                <w:sz w:val="20"/>
                <w:szCs w:val="20"/>
              </w:rPr>
              <w:t>0,42</w:t>
            </w:r>
          </w:p>
        </w:tc>
        <w:tc>
          <w:tcPr>
            <w:tcW w:w="567" w:type="dxa"/>
            <w:tcBorders>
              <w:top w:val="single" w:sz="4" w:space="0" w:color="auto"/>
              <w:left w:val="single" w:sz="4" w:space="0" w:color="auto"/>
              <w:right w:val="single" w:sz="4" w:space="0" w:color="auto"/>
            </w:tcBorders>
            <w:shd w:val="clear" w:color="auto" w:fill="auto"/>
            <w:noWrap/>
            <w:tcMar>
              <w:top w:w="85" w:type="dxa"/>
              <w:left w:w="0" w:type="dxa"/>
              <w:bottom w:w="85" w:type="dxa"/>
              <w:right w:w="0" w:type="dxa"/>
            </w:tcMar>
            <w:vAlign w:val="center"/>
          </w:tcPr>
          <w:p w14:paraId="1DE262EF" w14:textId="77777777" w:rsidR="00F96FDF" w:rsidRPr="00FA3614" w:rsidRDefault="00F96FDF" w:rsidP="00FA3614">
            <w:pPr>
              <w:jc w:val="center"/>
              <w:rPr>
                <w:rFonts w:ascii="Verdana" w:hAnsi="Verdana"/>
                <w:sz w:val="20"/>
                <w:szCs w:val="20"/>
              </w:rPr>
            </w:pPr>
            <w:r w:rsidRPr="00FA3614">
              <w:rPr>
                <w:rFonts w:ascii="Verdana" w:hAnsi="Verdana"/>
                <w:sz w:val="20"/>
                <w:szCs w:val="20"/>
              </w:rPr>
              <w:t>0,50</w:t>
            </w:r>
          </w:p>
        </w:tc>
        <w:tc>
          <w:tcPr>
            <w:tcW w:w="277" w:type="dxa"/>
            <w:tcBorders>
              <w:top w:val="single" w:sz="4" w:space="0" w:color="auto"/>
              <w:left w:val="single" w:sz="4" w:space="0" w:color="auto"/>
              <w:right w:val="nil"/>
            </w:tcBorders>
            <w:shd w:val="clear" w:color="auto" w:fill="auto"/>
            <w:vAlign w:val="center"/>
          </w:tcPr>
          <w:p w14:paraId="10FA1B75" w14:textId="77777777" w:rsidR="00F96FDF" w:rsidRPr="00507E04" w:rsidRDefault="00F96FDF" w:rsidP="00F96FDF">
            <w:pPr>
              <w:jc w:val="center"/>
              <w:rPr>
                <w:sz w:val="20"/>
              </w:rPr>
            </w:pPr>
          </w:p>
        </w:tc>
      </w:tr>
    </w:tbl>
    <w:p w14:paraId="4AF80E8A" w14:textId="2363B9A0" w:rsidR="00F96FDF" w:rsidRPr="00FA3614" w:rsidRDefault="00F96FDF" w:rsidP="00FA3614">
      <w:pPr>
        <w:pStyle w:val="ARMT-2Enunciato"/>
        <w:spacing w:after="120"/>
        <w:rPr>
          <w:sz w:val="24"/>
        </w:rPr>
      </w:pPr>
      <w:r w:rsidRPr="00507E04">
        <w:t>Ecco un altro frammento della tavola di Giulia, preso un po’ più in là:</w:t>
      </w:r>
    </w:p>
    <w:tbl>
      <w:tblPr>
        <w:tblW w:w="2835" w:type="dxa"/>
        <w:tblInd w:w="2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567"/>
        <w:gridCol w:w="567"/>
        <w:gridCol w:w="567"/>
        <w:gridCol w:w="567"/>
        <w:gridCol w:w="567"/>
        <w:gridCol w:w="567"/>
      </w:tblGrid>
      <w:tr w:rsidR="00F96FDF" w:rsidRPr="00507E04" w14:paraId="6E7EDD0E" w14:textId="77777777" w:rsidTr="00FA3614">
        <w:trPr>
          <w:trHeight w:val="255"/>
        </w:trPr>
        <w:tc>
          <w:tcPr>
            <w:tcW w:w="567" w:type="dxa"/>
            <w:shd w:val="clear" w:color="auto" w:fill="auto"/>
            <w:noWrap/>
            <w:tcMar>
              <w:top w:w="85" w:type="dxa"/>
              <w:left w:w="0" w:type="dxa"/>
              <w:bottom w:w="85" w:type="dxa"/>
              <w:right w:w="0" w:type="dxa"/>
            </w:tcMar>
            <w:vAlign w:val="bottom"/>
          </w:tcPr>
          <w:p w14:paraId="29529FD9" w14:textId="77777777" w:rsidR="00F96FDF" w:rsidRPr="00FA3614" w:rsidRDefault="00F96FDF" w:rsidP="00C07B4C">
            <w:pPr>
              <w:rPr>
                <w:rFonts w:ascii="Verdana" w:hAnsi="Verdana"/>
                <w:sz w:val="20"/>
                <w:szCs w:val="20"/>
              </w:rPr>
            </w:pPr>
            <w:r w:rsidRPr="00FA3614">
              <w:rPr>
                <w:rFonts w:ascii="Verdana" w:hAnsi="Verdana"/>
                <w:sz w:val="20"/>
                <w:szCs w:val="20"/>
              </w:rPr>
              <w:t>0.64</w:t>
            </w:r>
          </w:p>
        </w:tc>
        <w:tc>
          <w:tcPr>
            <w:tcW w:w="567" w:type="dxa"/>
            <w:shd w:val="clear" w:color="auto" w:fill="auto"/>
            <w:noWrap/>
            <w:tcMar>
              <w:top w:w="85" w:type="dxa"/>
              <w:left w:w="0" w:type="dxa"/>
              <w:bottom w:w="85" w:type="dxa"/>
              <w:right w:w="0" w:type="dxa"/>
            </w:tcMar>
            <w:vAlign w:val="bottom"/>
          </w:tcPr>
          <w:p w14:paraId="61CB07E5" w14:textId="77777777" w:rsidR="00F96FDF" w:rsidRPr="00FA3614" w:rsidRDefault="00F96FDF" w:rsidP="00C07B4C">
            <w:pPr>
              <w:rPr>
                <w:rFonts w:ascii="Verdana" w:hAnsi="Verdana"/>
                <w:sz w:val="20"/>
                <w:szCs w:val="20"/>
              </w:rPr>
            </w:pPr>
            <w:r w:rsidRPr="00FA3614">
              <w:rPr>
                <w:rFonts w:ascii="Verdana" w:hAnsi="Verdana"/>
                <w:sz w:val="20"/>
                <w:szCs w:val="20"/>
              </w:rPr>
              <w:t>0.71</w:t>
            </w:r>
          </w:p>
        </w:tc>
        <w:tc>
          <w:tcPr>
            <w:tcW w:w="567" w:type="dxa"/>
            <w:shd w:val="clear" w:color="auto" w:fill="auto"/>
            <w:noWrap/>
            <w:tcMar>
              <w:top w:w="85" w:type="dxa"/>
              <w:left w:w="0" w:type="dxa"/>
              <w:bottom w:w="85" w:type="dxa"/>
              <w:right w:w="0" w:type="dxa"/>
            </w:tcMar>
            <w:vAlign w:val="bottom"/>
          </w:tcPr>
          <w:p w14:paraId="44FAC1A5" w14:textId="77777777" w:rsidR="00F96FDF" w:rsidRPr="00FA3614" w:rsidRDefault="00F96FDF" w:rsidP="00C07B4C">
            <w:pPr>
              <w:rPr>
                <w:rFonts w:ascii="Verdana" w:hAnsi="Verdana"/>
                <w:sz w:val="20"/>
                <w:szCs w:val="20"/>
              </w:rPr>
            </w:pPr>
            <w:r w:rsidRPr="00FA3614">
              <w:rPr>
                <w:rFonts w:ascii="Verdana" w:hAnsi="Verdana"/>
                <w:sz w:val="20"/>
                <w:szCs w:val="20"/>
              </w:rPr>
              <w:t>0.79</w:t>
            </w:r>
          </w:p>
        </w:tc>
        <w:tc>
          <w:tcPr>
            <w:tcW w:w="567" w:type="dxa"/>
            <w:shd w:val="clear" w:color="auto" w:fill="auto"/>
            <w:noWrap/>
            <w:tcMar>
              <w:top w:w="85" w:type="dxa"/>
              <w:left w:w="0" w:type="dxa"/>
              <w:bottom w:w="85" w:type="dxa"/>
              <w:right w:w="0" w:type="dxa"/>
            </w:tcMar>
            <w:vAlign w:val="bottom"/>
          </w:tcPr>
          <w:p w14:paraId="62E3AE88" w14:textId="77777777" w:rsidR="00F96FDF" w:rsidRPr="00FA3614" w:rsidRDefault="00F96FDF" w:rsidP="00C07B4C">
            <w:pPr>
              <w:rPr>
                <w:rFonts w:ascii="Verdana" w:hAnsi="Verdana"/>
                <w:b/>
                <w:sz w:val="20"/>
                <w:szCs w:val="20"/>
              </w:rPr>
            </w:pPr>
            <w:r w:rsidRPr="00FA3614">
              <w:rPr>
                <w:rFonts w:ascii="Verdana" w:hAnsi="Verdana"/>
                <w:b/>
                <w:sz w:val="20"/>
                <w:szCs w:val="20"/>
              </w:rPr>
              <w:t>0.86</w:t>
            </w:r>
          </w:p>
        </w:tc>
        <w:tc>
          <w:tcPr>
            <w:tcW w:w="567" w:type="dxa"/>
            <w:shd w:val="clear" w:color="auto" w:fill="auto"/>
            <w:noWrap/>
            <w:tcMar>
              <w:top w:w="85" w:type="dxa"/>
              <w:left w:w="0" w:type="dxa"/>
              <w:bottom w:w="85" w:type="dxa"/>
              <w:right w:w="0" w:type="dxa"/>
            </w:tcMar>
            <w:vAlign w:val="bottom"/>
          </w:tcPr>
          <w:p w14:paraId="53AB7E35" w14:textId="77777777" w:rsidR="00F96FDF" w:rsidRPr="00FA3614" w:rsidRDefault="00F96FDF" w:rsidP="00C07B4C">
            <w:pPr>
              <w:rPr>
                <w:rFonts w:ascii="Verdana" w:hAnsi="Verdana"/>
                <w:sz w:val="20"/>
                <w:szCs w:val="20"/>
              </w:rPr>
            </w:pPr>
            <w:r w:rsidRPr="00FA3614">
              <w:rPr>
                <w:rFonts w:ascii="Verdana" w:hAnsi="Verdana"/>
                <w:sz w:val="20"/>
                <w:szCs w:val="20"/>
              </w:rPr>
              <w:t>0.93</w:t>
            </w:r>
          </w:p>
        </w:tc>
        <w:tc>
          <w:tcPr>
            <w:tcW w:w="567" w:type="dxa"/>
            <w:shd w:val="clear" w:color="auto" w:fill="auto"/>
            <w:noWrap/>
            <w:tcMar>
              <w:top w:w="85" w:type="dxa"/>
              <w:left w:w="0" w:type="dxa"/>
              <w:bottom w:w="85" w:type="dxa"/>
              <w:right w:w="0" w:type="dxa"/>
            </w:tcMar>
            <w:vAlign w:val="bottom"/>
          </w:tcPr>
          <w:p w14:paraId="7515992F" w14:textId="77777777" w:rsidR="00F96FDF" w:rsidRPr="00FA3614" w:rsidRDefault="00F96FDF" w:rsidP="00C07B4C">
            <w:pPr>
              <w:rPr>
                <w:rFonts w:ascii="Verdana" w:hAnsi="Verdana"/>
                <w:sz w:val="20"/>
                <w:szCs w:val="20"/>
              </w:rPr>
            </w:pPr>
            <w:r w:rsidRPr="00FA3614">
              <w:rPr>
                <w:rFonts w:ascii="Verdana" w:hAnsi="Verdana"/>
                <w:sz w:val="20"/>
                <w:szCs w:val="20"/>
              </w:rPr>
              <w:t>1.00</w:t>
            </w:r>
          </w:p>
        </w:tc>
        <w:tc>
          <w:tcPr>
            <w:tcW w:w="567" w:type="dxa"/>
            <w:shd w:val="clear" w:color="auto" w:fill="auto"/>
            <w:noWrap/>
            <w:tcMar>
              <w:top w:w="85" w:type="dxa"/>
              <w:left w:w="0" w:type="dxa"/>
              <w:bottom w:w="85" w:type="dxa"/>
              <w:right w:w="0" w:type="dxa"/>
            </w:tcMar>
            <w:vAlign w:val="bottom"/>
          </w:tcPr>
          <w:p w14:paraId="58A2896C" w14:textId="77777777" w:rsidR="00F96FDF" w:rsidRPr="00FA3614" w:rsidRDefault="00F96FDF" w:rsidP="00C07B4C">
            <w:pPr>
              <w:rPr>
                <w:rFonts w:ascii="Verdana" w:hAnsi="Verdana"/>
                <w:sz w:val="20"/>
                <w:szCs w:val="20"/>
              </w:rPr>
            </w:pPr>
            <w:r w:rsidRPr="00FA3614">
              <w:rPr>
                <w:rFonts w:ascii="Verdana" w:hAnsi="Verdana"/>
                <w:sz w:val="20"/>
                <w:szCs w:val="20"/>
              </w:rPr>
              <w:t>1.07</w:t>
            </w:r>
          </w:p>
        </w:tc>
      </w:tr>
      <w:tr w:rsidR="00F96FDF" w:rsidRPr="00507E04" w14:paraId="43D0F0C4" w14:textId="77777777" w:rsidTr="00FA3614">
        <w:trPr>
          <w:trHeight w:val="255"/>
        </w:trPr>
        <w:tc>
          <w:tcPr>
            <w:tcW w:w="567" w:type="dxa"/>
            <w:shd w:val="clear" w:color="auto" w:fill="auto"/>
            <w:noWrap/>
            <w:tcMar>
              <w:top w:w="85" w:type="dxa"/>
              <w:left w:w="0" w:type="dxa"/>
              <w:bottom w:w="85" w:type="dxa"/>
              <w:right w:w="0" w:type="dxa"/>
            </w:tcMar>
            <w:vAlign w:val="bottom"/>
          </w:tcPr>
          <w:p w14:paraId="13F366B6" w14:textId="77777777" w:rsidR="00F96FDF" w:rsidRPr="00FA3614" w:rsidRDefault="00F96FDF" w:rsidP="00C07B4C">
            <w:pPr>
              <w:rPr>
                <w:rFonts w:ascii="Verdana" w:hAnsi="Verdana"/>
                <w:sz w:val="20"/>
                <w:szCs w:val="20"/>
              </w:rPr>
            </w:pPr>
            <w:r w:rsidRPr="00FA3614">
              <w:rPr>
                <w:rFonts w:ascii="Verdana" w:hAnsi="Verdana"/>
                <w:sz w:val="20"/>
                <w:szCs w:val="20"/>
              </w:rPr>
              <w:t>0.60</w:t>
            </w:r>
          </w:p>
        </w:tc>
        <w:tc>
          <w:tcPr>
            <w:tcW w:w="567" w:type="dxa"/>
            <w:shd w:val="clear" w:color="auto" w:fill="auto"/>
            <w:noWrap/>
            <w:tcMar>
              <w:top w:w="85" w:type="dxa"/>
              <w:left w:w="0" w:type="dxa"/>
              <w:bottom w:w="85" w:type="dxa"/>
              <w:right w:w="0" w:type="dxa"/>
            </w:tcMar>
            <w:vAlign w:val="bottom"/>
          </w:tcPr>
          <w:p w14:paraId="7BB81B12" w14:textId="77777777" w:rsidR="00F96FDF" w:rsidRPr="00FA3614" w:rsidRDefault="00F96FDF" w:rsidP="00C07B4C">
            <w:pPr>
              <w:rPr>
                <w:rFonts w:ascii="Verdana" w:hAnsi="Verdana"/>
                <w:b/>
                <w:sz w:val="20"/>
                <w:szCs w:val="20"/>
              </w:rPr>
            </w:pPr>
            <w:r w:rsidRPr="00FA3614">
              <w:rPr>
                <w:rFonts w:ascii="Verdana" w:hAnsi="Verdana"/>
                <w:b/>
                <w:sz w:val="20"/>
                <w:szCs w:val="20"/>
              </w:rPr>
              <w:t>0.67</w:t>
            </w:r>
          </w:p>
        </w:tc>
        <w:tc>
          <w:tcPr>
            <w:tcW w:w="567" w:type="dxa"/>
            <w:shd w:val="clear" w:color="auto" w:fill="auto"/>
            <w:noWrap/>
            <w:tcMar>
              <w:top w:w="85" w:type="dxa"/>
              <w:left w:w="0" w:type="dxa"/>
              <w:bottom w:w="85" w:type="dxa"/>
              <w:right w:w="0" w:type="dxa"/>
            </w:tcMar>
            <w:vAlign w:val="bottom"/>
          </w:tcPr>
          <w:p w14:paraId="60F38244" w14:textId="77777777" w:rsidR="00F96FDF" w:rsidRPr="00FA3614" w:rsidRDefault="00F96FDF" w:rsidP="00C07B4C">
            <w:pPr>
              <w:rPr>
                <w:rFonts w:ascii="Verdana" w:hAnsi="Verdana"/>
                <w:sz w:val="20"/>
                <w:szCs w:val="20"/>
              </w:rPr>
            </w:pPr>
            <w:r w:rsidRPr="00FA3614">
              <w:rPr>
                <w:rFonts w:ascii="Verdana" w:hAnsi="Verdana"/>
                <w:sz w:val="20"/>
                <w:szCs w:val="20"/>
              </w:rPr>
              <w:t>0.73</w:t>
            </w:r>
          </w:p>
        </w:tc>
        <w:tc>
          <w:tcPr>
            <w:tcW w:w="567" w:type="dxa"/>
            <w:shd w:val="clear" w:color="auto" w:fill="auto"/>
            <w:noWrap/>
            <w:tcMar>
              <w:top w:w="85" w:type="dxa"/>
              <w:left w:w="0" w:type="dxa"/>
              <w:bottom w:w="85" w:type="dxa"/>
              <w:right w:w="0" w:type="dxa"/>
            </w:tcMar>
            <w:vAlign w:val="bottom"/>
          </w:tcPr>
          <w:p w14:paraId="78D946F0" w14:textId="77777777" w:rsidR="00F96FDF" w:rsidRPr="00FA3614" w:rsidRDefault="00F96FDF" w:rsidP="00C07B4C">
            <w:pPr>
              <w:rPr>
                <w:rFonts w:ascii="Verdana" w:hAnsi="Verdana"/>
                <w:sz w:val="20"/>
                <w:szCs w:val="20"/>
              </w:rPr>
            </w:pPr>
            <w:r w:rsidRPr="00FA3614">
              <w:rPr>
                <w:rFonts w:ascii="Verdana" w:hAnsi="Verdana"/>
                <w:sz w:val="20"/>
                <w:szCs w:val="20"/>
              </w:rPr>
              <w:t>0.80</w:t>
            </w:r>
          </w:p>
        </w:tc>
        <w:tc>
          <w:tcPr>
            <w:tcW w:w="567" w:type="dxa"/>
            <w:shd w:val="clear" w:color="auto" w:fill="auto"/>
            <w:noWrap/>
            <w:tcMar>
              <w:top w:w="85" w:type="dxa"/>
              <w:left w:w="0" w:type="dxa"/>
              <w:bottom w:w="85" w:type="dxa"/>
              <w:right w:w="0" w:type="dxa"/>
            </w:tcMar>
            <w:vAlign w:val="bottom"/>
          </w:tcPr>
          <w:p w14:paraId="42835608" w14:textId="77777777" w:rsidR="00F96FDF" w:rsidRPr="00FA3614" w:rsidRDefault="00F96FDF" w:rsidP="00C07B4C">
            <w:pPr>
              <w:rPr>
                <w:rFonts w:ascii="Verdana" w:hAnsi="Verdana"/>
                <w:sz w:val="20"/>
                <w:szCs w:val="20"/>
              </w:rPr>
            </w:pPr>
            <w:r w:rsidRPr="00FA3614">
              <w:rPr>
                <w:rFonts w:ascii="Verdana" w:hAnsi="Verdana"/>
                <w:sz w:val="20"/>
                <w:szCs w:val="20"/>
              </w:rPr>
              <w:t>0.87</w:t>
            </w:r>
          </w:p>
        </w:tc>
        <w:tc>
          <w:tcPr>
            <w:tcW w:w="567" w:type="dxa"/>
            <w:shd w:val="clear" w:color="auto" w:fill="auto"/>
            <w:noWrap/>
            <w:tcMar>
              <w:top w:w="85" w:type="dxa"/>
              <w:left w:w="0" w:type="dxa"/>
              <w:bottom w:w="85" w:type="dxa"/>
              <w:right w:w="0" w:type="dxa"/>
            </w:tcMar>
            <w:vAlign w:val="bottom"/>
          </w:tcPr>
          <w:p w14:paraId="438839A9" w14:textId="77777777" w:rsidR="00F96FDF" w:rsidRPr="00FA3614" w:rsidRDefault="00F96FDF" w:rsidP="00C07B4C">
            <w:pPr>
              <w:rPr>
                <w:rFonts w:ascii="Verdana" w:hAnsi="Verdana"/>
                <w:sz w:val="20"/>
                <w:szCs w:val="20"/>
              </w:rPr>
            </w:pPr>
            <w:r w:rsidRPr="00FA3614">
              <w:rPr>
                <w:rFonts w:ascii="Verdana" w:hAnsi="Verdana"/>
                <w:sz w:val="20"/>
                <w:szCs w:val="20"/>
              </w:rPr>
              <w:t>0.93</w:t>
            </w:r>
          </w:p>
        </w:tc>
        <w:tc>
          <w:tcPr>
            <w:tcW w:w="567" w:type="dxa"/>
            <w:shd w:val="clear" w:color="auto" w:fill="auto"/>
            <w:noWrap/>
            <w:tcMar>
              <w:top w:w="85" w:type="dxa"/>
              <w:left w:w="0" w:type="dxa"/>
              <w:bottom w:w="85" w:type="dxa"/>
              <w:right w:w="0" w:type="dxa"/>
            </w:tcMar>
            <w:vAlign w:val="bottom"/>
          </w:tcPr>
          <w:p w14:paraId="5C18F08B" w14:textId="77777777" w:rsidR="00F96FDF" w:rsidRPr="00FA3614" w:rsidRDefault="00F96FDF" w:rsidP="00C07B4C">
            <w:pPr>
              <w:rPr>
                <w:rFonts w:ascii="Verdana" w:hAnsi="Verdana"/>
                <w:sz w:val="20"/>
                <w:szCs w:val="20"/>
              </w:rPr>
            </w:pPr>
            <w:r w:rsidRPr="00FA3614">
              <w:rPr>
                <w:rFonts w:ascii="Verdana" w:hAnsi="Verdana"/>
                <w:sz w:val="20"/>
                <w:szCs w:val="20"/>
              </w:rPr>
              <w:t>1.00</w:t>
            </w:r>
          </w:p>
        </w:tc>
      </w:tr>
      <w:tr w:rsidR="00F96FDF" w:rsidRPr="00507E04" w14:paraId="6F29FAC6" w14:textId="77777777" w:rsidTr="00FA3614">
        <w:trPr>
          <w:trHeight w:val="255"/>
        </w:trPr>
        <w:tc>
          <w:tcPr>
            <w:tcW w:w="567" w:type="dxa"/>
            <w:shd w:val="clear" w:color="auto" w:fill="auto"/>
            <w:noWrap/>
            <w:tcMar>
              <w:top w:w="85" w:type="dxa"/>
              <w:left w:w="0" w:type="dxa"/>
              <w:bottom w:w="85" w:type="dxa"/>
              <w:right w:w="0" w:type="dxa"/>
            </w:tcMar>
            <w:vAlign w:val="bottom"/>
          </w:tcPr>
          <w:p w14:paraId="41B17B1A" w14:textId="77777777" w:rsidR="00F96FDF" w:rsidRPr="00FA3614" w:rsidRDefault="00F96FDF" w:rsidP="00C07B4C">
            <w:pPr>
              <w:rPr>
                <w:rFonts w:ascii="Verdana" w:hAnsi="Verdana"/>
                <w:sz w:val="20"/>
                <w:szCs w:val="20"/>
              </w:rPr>
            </w:pPr>
            <w:r w:rsidRPr="00FA3614">
              <w:rPr>
                <w:rFonts w:ascii="Verdana" w:hAnsi="Verdana"/>
                <w:sz w:val="20"/>
                <w:szCs w:val="20"/>
              </w:rPr>
              <w:t>0.56</w:t>
            </w:r>
          </w:p>
        </w:tc>
        <w:tc>
          <w:tcPr>
            <w:tcW w:w="567" w:type="dxa"/>
            <w:shd w:val="clear" w:color="auto" w:fill="auto"/>
            <w:noWrap/>
            <w:tcMar>
              <w:top w:w="85" w:type="dxa"/>
              <w:left w:w="0" w:type="dxa"/>
              <w:bottom w:w="85" w:type="dxa"/>
              <w:right w:w="0" w:type="dxa"/>
            </w:tcMar>
            <w:vAlign w:val="bottom"/>
          </w:tcPr>
          <w:p w14:paraId="50CC5D80" w14:textId="77777777" w:rsidR="00F96FDF" w:rsidRPr="00FA3614" w:rsidRDefault="00F96FDF" w:rsidP="00C07B4C">
            <w:pPr>
              <w:rPr>
                <w:rFonts w:ascii="Verdana" w:hAnsi="Verdana"/>
                <w:b/>
                <w:sz w:val="20"/>
                <w:szCs w:val="20"/>
              </w:rPr>
            </w:pPr>
            <w:r w:rsidRPr="00FA3614">
              <w:rPr>
                <w:rFonts w:ascii="Verdana" w:hAnsi="Verdana"/>
                <w:b/>
                <w:sz w:val="20"/>
                <w:szCs w:val="20"/>
              </w:rPr>
              <w:t>0.63</w:t>
            </w:r>
          </w:p>
        </w:tc>
        <w:tc>
          <w:tcPr>
            <w:tcW w:w="567" w:type="dxa"/>
            <w:shd w:val="clear" w:color="auto" w:fill="auto"/>
            <w:noWrap/>
            <w:tcMar>
              <w:top w:w="85" w:type="dxa"/>
              <w:left w:w="0" w:type="dxa"/>
              <w:bottom w:w="85" w:type="dxa"/>
              <w:right w:w="0" w:type="dxa"/>
            </w:tcMar>
            <w:vAlign w:val="bottom"/>
          </w:tcPr>
          <w:p w14:paraId="4B2BD529" w14:textId="77777777" w:rsidR="00F96FDF" w:rsidRPr="00FA3614" w:rsidRDefault="00F96FDF" w:rsidP="00C07B4C">
            <w:pPr>
              <w:rPr>
                <w:rFonts w:ascii="Verdana" w:hAnsi="Verdana"/>
                <w:sz w:val="20"/>
                <w:szCs w:val="20"/>
              </w:rPr>
            </w:pPr>
            <w:r w:rsidRPr="00FA3614">
              <w:rPr>
                <w:rFonts w:ascii="Verdana" w:hAnsi="Verdana"/>
                <w:sz w:val="20"/>
                <w:szCs w:val="20"/>
              </w:rPr>
              <w:t>0.69</w:t>
            </w:r>
          </w:p>
        </w:tc>
        <w:tc>
          <w:tcPr>
            <w:tcW w:w="567" w:type="dxa"/>
            <w:shd w:val="clear" w:color="auto" w:fill="auto"/>
            <w:noWrap/>
            <w:tcMar>
              <w:top w:w="85" w:type="dxa"/>
              <w:left w:w="0" w:type="dxa"/>
              <w:bottom w:w="85" w:type="dxa"/>
              <w:right w:w="0" w:type="dxa"/>
            </w:tcMar>
            <w:vAlign w:val="bottom"/>
          </w:tcPr>
          <w:p w14:paraId="6B9D61AE" w14:textId="77777777" w:rsidR="00F96FDF" w:rsidRPr="00FA3614" w:rsidRDefault="00F96FDF" w:rsidP="00C07B4C">
            <w:pPr>
              <w:rPr>
                <w:rFonts w:ascii="Verdana" w:hAnsi="Verdana"/>
                <w:sz w:val="20"/>
                <w:szCs w:val="20"/>
              </w:rPr>
            </w:pPr>
            <w:r w:rsidRPr="00FA3614">
              <w:rPr>
                <w:rFonts w:ascii="Verdana" w:hAnsi="Verdana"/>
                <w:sz w:val="20"/>
                <w:szCs w:val="20"/>
              </w:rPr>
              <w:t>0.75</w:t>
            </w:r>
          </w:p>
        </w:tc>
        <w:tc>
          <w:tcPr>
            <w:tcW w:w="567" w:type="dxa"/>
            <w:shd w:val="clear" w:color="auto" w:fill="auto"/>
            <w:noWrap/>
            <w:tcMar>
              <w:top w:w="85" w:type="dxa"/>
              <w:left w:w="0" w:type="dxa"/>
              <w:bottom w:w="85" w:type="dxa"/>
              <w:right w:w="0" w:type="dxa"/>
            </w:tcMar>
            <w:vAlign w:val="bottom"/>
          </w:tcPr>
          <w:p w14:paraId="0FB93D9C" w14:textId="77777777" w:rsidR="00F96FDF" w:rsidRPr="00FA3614" w:rsidRDefault="00F96FDF" w:rsidP="00C07B4C">
            <w:pPr>
              <w:rPr>
                <w:rFonts w:ascii="Verdana" w:hAnsi="Verdana"/>
                <w:sz w:val="20"/>
                <w:szCs w:val="20"/>
              </w:rPr>
            </w:pPr>
            <w:r w:rsidRPr="00FA3614">
              <w:rPr>
                <w:rFonts w:ascii="Verdana" w:hAnsi="Verdana"/>
                <w:sz w:val="20"/>
                <w:szCs w:val="20"/>
              </w:rPr>
              <w:t>0.81</w:t>
            </w:r>
          </w:p>
        </w:tc>
        <w:tc>
          <w:tcPr>
            <w:tcW w:w="567" w:type="dxa"/>
            <w:shd w:val="clear" w:color="auto" w:fill="auto"/>
            <w:noWrap/>
            <w:tcMar>
              <w:top w:w="85" w:type="dxa"/>
              <w:left w:w="0" w:type="dxa"/>
              <w:bottom w:w="85" w:type="dxa"/>
              <w:right w:w="0" w:type="dxa"/>
            </w:tcMar>
            <w:vAlign w:val="bottom"/>
          </w:tcPr>
          <w:p w14:paraId="507D44A4" w14:textId="77777777" w:rsidR="00F96FDF" w:rsidRPr="00FA3614" w:rsidRDefault="00F96FDF" w:rsidP="00C07B4C">
            <w:pPr>
              <w:rPr>
                <w:rFonts w:ascii="Verdana" w:hAnsi="Verdana"/>
                <w:sz w:val="20"/>
                <w:szCs w:val="20"/>
              </w:rPr>
            </w:pPr>
            <w:r w:rsidRPr="00FA3614">
              <w:rPr>
                <w:rFonts w:ascii="Verdana" w:hAnsi="Verdana"/>
                <w:sz w:val="20"/>
                <w:szCs w:val="20"/>
              </w:rPr>
              <w:t>0.88</w:t>
            </w:r>
          </w:p>
        </w:tc>
        <w:tc>
          <w:tcPr>
            <w:tcW w:w="567" w:type="dxa"/>
            <w:shd w:val="clear" w:color="auto" w:fill="auto"/>
            <w:noWrap/>
            <w:tcMar>
              <w:top w:w="85" w:type="dxa"/>
              <w:left w:w="0" w:type="dxa"/>
              <w:bottom w:w="85" w:type="dxa"/>
              <w:right w:w="0" w:type="dxa"/>
            </w:tcMar>
            <w:vAlign w:val="bottom"/>
          </w:tcPr>
          <w:p w14:paraId="70BF1F8B" w14:textId="77777777" w:rsidR="00F96FDF" w:rsidRPr="00FA3614" w:rsidRDefault="00F96FDF" w:rsidP="00C07B4C">
            <w:pPr>
              <w:rPr>
                <w:rFonts w:ascii="Verdana" w:hAnsi="Verdana"/>
                <w:sz w:val="20"/>
                <w:szCs w:val="20"/>
              </w:rPr>
            </w:pPr>
            <w:r w:rsidRPr="00FA3614">
              <w:rPr>
                <w:rFonts w:ascii="Verdana" w:hAnsi="Verdana"/>
                <w:sz w:val="20"/>
                <w:szCs w:val="20"/>
              </w:rPr>
              <w:t>0.94</w:t>
            </w:r>
          </w:p>
        </w:tc>
      </w:tr>
      <w:tr w:rsidR="00F96FDF" w:rsidRPr="00507E04" w14:paraId="4FCFA31D" w14:textId="77777777" w:rsidTr="00FA3614">
        <w:trPr>
          <w:trHeight w:val="255"/>
        </w:trPr>
        <w:tc>
          <w:tcPr>
            <w:tcW w:w="567" w:type="dxa"/>
            <w:shd w:val="clear" w:color="auto" w:fill="auto"/>
            <w:noWrap/>
            <w:tcMar>
              <w:top w:w="85" w:type="dxa"/>
              <w:left w:w="0" w:type="dxa"/>
              <w:bottom w:w="85" w:type="dxa"/>
              <w:right w:w="0" w:type="dxa"/>
            </w:tcMar>
            <w:vAlign w:val="bottom"/>
          </w:tcPr>
          <w:p w14:paraId="388671B2" w14:textId="77777777" w:rsidR="00F96FDF" w:rsidRPr="00FA3614" w:rsidRDefault="00F96FDF" w:rsidP="00C07B4C">
            <w:pPr>
              <w:rPr>
                <w:rFonts w:ascii="Verdana" w:hAnsi="Verdana"/>
                <w:sz w:val="20"/>
                <w:szCs w:val="20"/>
              </w:rPr>
            </w:pPr>
            <w:r w:rsidRPr="00FA3614">
              <w:rPr>
                <w:rFonts w:ascii="Verdana" w:hAnsi="Verdana"/>
                <w:sz w:val="20"/>
                <w:szCs w:val="20"/>
              </w:rPr>
              <w:t>0.53</w:t>
            </w:r>
          </w:p>
        </w:tc>
        <w:tc>
          <w:tcPr>
            <w:tcW w:w="567" w:type="dxa"/>
            <w:shd w:val="clear" w:color="auto" w:fill="auto"/>
            <w:noWrap/>
            <w:tcMar>
              <w:top w:w="85" w:type="dxa"/>
              <w:left w:w="0" w:type="dxa"/>
              <w:bottom w:w="85" w:type="dxa"/>
              <w:right w:w="0" w:type="dxa"/>
            </w:tcMar>
            <w:vAlign w:val="bottom"/>
          </w:tcPr>
          <w:p w14:paraId="18C48592" w14:textId="77777777" w:rsidR="00F96FDF" w:rsidRPr="00FA3614" w:rsidRDefault="00F96FDF" w:rsidP="00C07B4C">
            <w:pPr>
              <w:rPr>
                <w:rFonts w:ascii="Verdana" w:hAnsi="Verdana"/>
                <w:sz w:val="20"/>
                <w:szCs w:val="20"/>
              </w:rPr>
            </w:pPr>
            <w:r w:rsidRPr="00FA3614">
              <w:rPr>
                <w:rFonts w:ascii="Verdana" w:hAnsi="Verdana"/>
                <w:sz w:val="20"/>
                <w:szCs w:val="20"/>
              </w:rPr>
              <w:t>0.59</w:t>
            </w:r>
          </w:p>
        </w:tc>
        <w:tc>
          <w:tcPr>
            <w:tcW w:w="567" w:type="dxa"/>
            <w:shd w:val="clear" w:color="auto" w:fill="auto"/>
            <w:noWrap/>
            <w:tcMar>
              <w:top w:w="85" w:type="dxa"/>
              <w:left w:w="0" w:type="dxa"/>
              <w:bottom w:w="85" w:type="dxa"/>
              <w:right w:w="0" w:type="dxa"/>
            </w:tcMar>
            <w:vAlign w:val="bottom"/>
          </w:tcPr>
          <w:p w14:paraId="4644E597" w14:textId="77777777" w:rsidR="00F96FDF" w:rsidRPr="00FA3614" w:rsidRDefault="00F96FDF" w:rsidP="00C07B4C">
            <w:pPr>
              <w:rPr>
                <w:rFonts w:ascii="Verdana" w:hAnsi="Verdana"/>
                <w:sz w:val="20"/>
                <w:szCs w:val="20"/>
              </w:rPr>
            </w:pPr>
            <w:r w:rsidRPr="00FA3614">
              <w:rPr>
                <w:rFonts w:ascii="Verdana" w:hAnsi="Verdana"/>
                <w:sz w:val="20"/>
                <w:szCs w:val="20"/>
              </w:rPr>
              <w:t>0.65</w:t>
            </w:r>
          </w:p>
        </w:tc>
        <w:tc>
          <w:tcPr>
            <w:tcW w:w="567" w:type="dxa"/>
            <w:shd w:val="clear" w:color="auto" w:fill="auto"/>
            <w:noWrap/>
            <w:tcMar>
              <w:top w:w="85" w:type="dxa"/>
              <w:left w:w="0" w:type="dxa"/>
              <w:bottom w:w="85" w:type="dxa"/>
              <w:right w:w="0" w:type="dxa"/>
            </w:tcMar>
            <w:vAlign w:val="bottom"/>
          </w:tcPr>
          <w:p w14:paraId="5C28AA7F" w14:textId="77777777" w:rsidR="00F96FDF" w:rsidRPr="00FA3614" w:rsidRDefault="00F96FDF" w:rsidP="00C07B4C">
            <w:pPr>
              <w:rPr>
                <w:rFonts w:ascii="Verdana" w:hAnsi="Verdana"/>
                <w:sz w:val="20"/>
                <w:szCs w:val="20"/>
              </w:rPr>
            </w:pPr>
            <w:r w:rsidRPr="00FA3614">
              <w:rPr>
                <w:rFonts w:ascii="Verdana" w:hAnsi="Verdana"/>
                <w:sz w:val="20"/>
                <w:szCs w:val="20"/>
              </w:rPr>
              <w:t>0.71</w:t>
            </w:r>
          </w:p>
        </w:tc>
        <w:tc>
          <w:tcPr>
            <w:tcW w:w="567" w:type="dxa"/>
            <w:shd w:val="clear" w:color="auto" w:fill="auto"/>
            <w:noWrap/>
            <w:tcMar>
              <w:top w:w="85" w:type="dxa"/>
              <w:left w:w="0" w:type="dxa"/>
              <w:bottom w:w="85" w:type="dxa"/>
              <w:right w:w="0" w:type="dxa"/>
            </w:tcMar>
            <w:vAlign w:val="bottom"/>
          </w:tcPr>
          <w:p w14:paraId="1F219F68" w14:textId="77777777" w:rsidR="00F96FDF" w:rsidRPr="00FA3614" w:rsidRDefault="00F96FDF" w:rsidP="00C07B4C">
            <w:pPr>
              <w:rPr>
                <w:rFonts w:ascii="Verdana" w:hAnsi="Verdana"/>
                <w:sz w:val="20"/>
                <w:szCs w:val="20"/>
              </w:rPr>
            </w:pPr>
            <w:r w:rsidRPr="00FA3614">
              <w:rPr>
                <w:rFonts w:ascii="Verdana" w:hAnsi="Verdana"/>
                <w:sz w:val="20"/>
                <w:szCs w:val="20"/>
              </w:rPr>
              <w:t>0.76</w:t>
            </w:r>
          </w:p>
        </w:tc>
        <w:tc>
          <w:tcPr>
            <w:tcW w:w="567" w:type="dxa"/>
            <w:shd w:val="clear" w:color="auto" w:fill="auto"/>
            <w:noWrap/>
            <w:tcMar>
              <w:top w:w="85" w:type="dxa"/>
              <w:left w:w="0" w:type="dxa"/>
              <w:bottom w:w="85" w:type="dxa"/>
              <w:right w:w="0" w:type="dxa"/>
            </w:tcMar>
            <w:vAlign w:val="bottom"/>
          </w:tcPr>
          <w:p w14:paraId="67ED2761" w14:textId="77777777" w:rsidR="00F96FDF" w:rsidRPr="00FA3614" w:rsidRDefault="00F96FDF" w:rsidP="00C07B4C">
            <w:pPr>
              <w:rPr>
                <w:rFonts w:ascii="Verdana" w:hAnsi="Verdana"/>
                <w:sz w:val="20"/>
                <w:szCs w:val="20"/>
              </w:rPr>
            </w:pPr>
            <w:r w:rsidRPr="00FA3614">
              <w:rPr>
                <w:rFonts w:ascii="Verdana" w:hAnsi="Verdana"/>
                <w:sz w:val="20"/>
                <w:szCs w:val="20"/>
              </w:rPr>
              <w:t>0.82</w:t>
            </w:r>
          </w:p>
        </w:tc>
        <w:tc>
          <w:tcPr>
            <w:tcW w:w="567" w:type="dxa"/>
            <w:shd w:val="clear" w:color="auto" w:fill="auto"/>
            <w:noWrap/>
            <w:tcMar>
              <w:top w:w="85" w:type="dxa"/>
              <w:left w:w="0" w:type="dxa"/>
              <w:bottom w:w="85" w:type="dxa"/>
              <w:right w:w="0" w:type="dxa"/>
            </w:tcMar>
            <w:vAlign w:val="bottom"/>
          </w:tcPr>
          <w:p w14:paraId="100CA2D6" w14:textId="77777777" w:rsidR="00F96FDF" w:rsidRPr="00FA3614" w:rsidRDefault="00F96FDF" w:rsidP="00C07B4C">
            <w:pPr>
              <w:rPr>
                <w:rFonts w:ascii="Verdana" w:hAnsi="Verdana"/>
                <w:sz w:val="20"/>
                <w:szCs w:val="20"/>
              </w:rPr>
            </w:pPr>
            <w:r w:rsidRPr="00FA3614">
              <w:rPr>
                <w:rFonts w:ascii="Verdana" w:hAnsi="Verdana"/>
                <w:sz w:val="20"/>
                <w:szCs w:val="20"/>
              </w:rPr>
              <w:t>0.88</w:t>
            </w:r>
          </w:p>
        </w:tc>
      </w:tr>
      <w:tr w:rsidR="00F96FDF" w:rsidRPr="00507E04" w14:paraId="19F880EE" w14:textId="77777777" w:rsidTr="00FA3614">
        <w:trPr>
          <w:trHeight w:val="255"/>
        </w:trPr>
        <w:tc>
          <w:tcPr>
            <w:tcW w:w="567" w:type="dxa"/>
            <w:shd w:val="clear" w:color="auto" w:fill="auto"/>
            <w:noWrap/>
            <w:tcMar>
              <w:top w:w="85" w:type="dxa"/>
              <w:left w:w="0" w:type="dxa"/>
              <w:bottom w:w="85" w:type="dxa"/>
              <w:right w:w="0" w:type="dxa"/>
            </w:tcMar>
            <w:vAlign w:val="bottom"/>
          </w:tcPr>
          <w:p w14:paraId="6BB1724A" w14:textId="77777777" w:rsidR="00F96FDF" w:rsidRPr="00FA3614" w:rsidRDefault="00F96FDF" w:rsidP="00C07B4C">
            <w:pPr>
              <w:rPr>
                <w:rFonts w:ascii="Verdana" w:hAnsi="Verdana"/>
                <w:sz w:val="20"/>
                <w:szCs w:val="20"/>
              </w:rPr>
            </w:pPr>
            <w:r w:rsidRPr="00FA3614">
              <w:rPr>
                <w:rFonts w:ascii="Verdana" w:hAnsi="Verdana"/>
                <w:sz w:val="20"/>
                <w:szCs w:val="20"/>
              </w:rPr>
              <w:t>0.50</w:t>
            </w:r>
          </w:p>
        </w:tc>
        <w:tc>
          <w:tcPr>
            <w:tcW w:w="567" w:type="dxa"/>
            <w:shd w:val="clear" w:color="auto" w:fill="auto"/>
            <w:noWrap/>
            <w:tcMar>
              <w:top w:w="85" w:type="dxa"/>
              <w:left w:w="0" w:type="dxa"/>
              <w:bottom w:w="85" w:type="dxa"/>
              <w:right w:w="0" w:type="dxa"/>
            </w:tcMar>
            <w:vAlign w:val="bottom"/>
          </w:tcPr>
          <w:p w14:paraId="117A6A29" w14:textId="77777777" w:rsidR="00F96FDF" w:rsidRPr="00FA3614" w:rsidRDefault="00F96FDF" w:rsidP="00C07B4C">
            <w:pPr>
              <w:rPr>
                <w:rFonts w:ascii="Verdana" w:hAnsi="Verdana"/>
                <w:sz w:val="20"/>
                <w:szCs w:val="20"/>
              </w:rPr>
            </w:pPr>
            <w:r w:rsidRPr="00FA3614">
              <w:rPr>
                <w:rFonts w:ascii="Verdana" w:hAnsi="Verdana"/>
                <w:sz w:val="20"/>
                <w:szCs w:val="20"/>
              </w:rPr>
              <w:t>0.56</w:t>
            </w:r>
          </w:p>
        </w:tc>
        <w:tc>
          <w:tcPr>
            <w:tcW w:w="567" w:type="dxa"/>
            <w:shd w:val="clear" w:color="auto" w:fill="auto"/>
            <w:noWrap/>
            <w:tcMar>
              <w:top w:w="85" w:type="dxa"/>
              <w:left w:w="0" w:type="dxa"/>
              <w:bottom w:w="85" w:type="dxa"/>
              <w:right w:w="0" w:type="dxa"/>
            </w:tcMar>
            <w:vAlign w:val="bottom"/>
          </w:tcPr>
          <w:p w14:paraId="20476251" w14:textId="77777777" w:rsidR="00F96FDF" w:rsidRPr="00FA3614" w:rsidRDefault="00F96FDF" w:rsidP="00C07B4C">
            <w:pPr>
              <w:rPr>
                <w:rFonts w:ascii="Verdana" w:hAnsi="Verdana"/>
                <w:sz w:val="20"/>
                <w:szCs w:val="20"/>
              </w:rPr>
            </w:pPr>
            <w:r w:rsidRPr="00FA3614">
              <w:rPr>
                <w:rFonts w:ascii="Verdana" w:hAnsi="Verdana"/>
                <w:sz w:val="20"/>
                <w:szCs w:val="20"/>
              </w:rPr>
              <w:t>0.61</w:t>
            </w:r>
          </w:p>
        </w:tc>
        <w:tc>
          <w:tcPr>
            <w:tcW w:w="567" w:type="dxa"/>
            <w:shd w:val="clear" w:color="auto" w:fill="auto"/>
            <w:noWrap/>
            <w:tcMar>
              <w:top w:w="85" w:type="dxa"/>
              <w:left w:w="0" w:type="dxa"/>
              <w:bottom w:w="85" w:type="dxa"/>
              <w:right w:w="0" w:type="dxa"/>
            </w:tcMar>
            <w:vAlign w:val="bottom"/>
          </w:tcPr>
          <w:p w14:paraId="6D937279" w14:textId="77777777" w:rsidR="00F96FDF" w:rsidRPr="00FA3614" w:rsidRDefault="00F96FDF" w:rsidP="00C07B4C">
            <w:pPr>
              <w:rPr>
                <w:rFonts w:ascii="Verdana" w:hAnsi="Verdana"/>
                <w:b/>
                <w:sz w:val="20"/>
                <w:szCs w:val="20"/>
              </w:rPr>
            </w:pPr>
            <w:r w:rsidRPr="00FA3614">
              <w:rPr>
                <w:rFonts w:ascii="Verdana" w:hAnsi="Verdana"/>
                <w:b/>
                <w:sz w:val="20"/>
                <w:szCs w:val="20"/>
              </w:rPr>
              <w:t>0.67</w:t>
            </w:r>
          </w:p>
        </w:tc>
        <w:tc>
          <w:tcPr>
            <w:tcW w:w="567" w:type="dxa"/>
            <w:shd w:val="clear" w:color="auto" w:fill="auto"/>
            <w:noWrap/>
            <w:tcMar>
              <w:top w:w="85" w:type="dxa"/>
              <w:left w:w="0" w:type="dxa"/>
              <w:bottom w:w="85" w:type="dxa"/>
              <w:right w:w="0" w:type="dxa"/>
            </w:tcMar>
            <w:vAlign w:val="bottom"/>
          </w:tcPr>
          <w:p w14:paraId="4C9B7CE0" w14:textId="77777777" w:rsidR="00F96FDF" w:rsidRPr="00FA3614" w:rsidRDefault="00F96FDF" w:rsidP="00C07B4C">
            <w:pPr>
              <w:rPr>
                <w:rFonts w:ascii="Verdana" w:hAnsi="Verdana"/>
                <w:sz w:val="20"/>
                <w:szCs w:val="20"/>
              </w:rPr>
            </w:pPr>
            <w:r w:rsidRPr="00FA3614">
              <w:rPr>
                <w:rFonts w:ascii="Verdana" w:hAnsi="Verdana"/>
                <w:sz w:val="20"/>
                <w:szCs w:val="20"/>
              </w:rPr>
              <w:t>0.72</w:t>
            </w:r>
          </w:p>
        </w:tc>
        <w:tc>
          <w:tcPr>
            <w:tcW w:w="567" w:type="dxa"/>
            <w:shd w:val="clear" w:color="auto" w:fill="auto"/>
            <w:noWrap/>
            <w:tcMar>
              <w:top w:w="85" w:type="dxa"/>
              <w:left w:w="0" w:type="dxa"/>
              <w:bottom w:w="85" w:type="dxa"/>
              <w:right w:w="0" w:type="dxa"/>
            </w:tcMar>
            <w:vAlign w:val="bottom"/>
          </w:tcPr>
          <w:p w14:paraId="04126D07" w14:textId="77777777" w:rsidR="00F96FDF" w:rsidRPr="00FA3614" w:rsidRDefault="00F96FDF" w:rsidP="00C07B4C">
            <w:pPr>
              <w:rPr>
                <w:rFonts w:ascii="Verdana" w:hAnsi="Verdana"/>
                <w:sz w:val="20"/>
                <w:szCs w:val="20"/>
              </w:rPr>
            </w:pPr>
            <w:r w:rsidRPr="00FA3614">
              <w:rPr>
                <w:rFonts w:ascii="Verdana" w:hAnsi="Verdana"/>
                <w:sz w:val="20"/>
                <w:szCs w:val="20"/>
              </w:rPr>
              <w:t>0.78</w:t>
            </w:r>
          </w:p>
        </w:tc>
        <w:tc>
          <w:tcPr>
            <w:tcW w:w="567" w:type="dxa"/>
            <w:shd w:val="clear" w:color="auto" w:fill="auto"/>
            <w:noWrap/>
            <w:tcMar>
              <w:top w:w="85" w:type="dxa"/>
              <w:left w:w="0" w:type="dxa"/>
              <w:bottom w:w="85" w:type="dxa"/>
              <w:right w:w="0" w:type="dxa"/>
            </w:tcMar>
            <w:vAlign w:val="bottom"/>
          </w:tcPr>
          <w:p w14:paraId="51ED5C3D" w14:textId="77777777" w:rsidR="00F96FDF" w:rsidRPr="00FA3614" w:rsidRDefault="00F96FDF" w:rsidP="00C07B4C">
            <w:pPr>
              <w:rPr>
                <w:rFonts w:ascii="Verdana" w:hAnsi="Verdana"/>
                <w:sz w:val="20"/>
                <w:szCs w:val="20"/>
              </w:rPr>
            </w:pPr>
            <w:r w:rsidRPr="00FA3614">
              <w:rPr>
                <w:rFonts w:ascii="Verdana" w:hAnsi="Verdana"/>
                <w:sz w:val="20"/>
                <w:szCs w:val="20"/>
              </w:rPr>
              <w:t>0.83</w:t>
            </w:r>
          </w:p>
        </w:tc>
      </w:tr>
      <w:tr w:rsidR="00F96FDF" w:rsidRPr="00507E04" w14:paraId="0C6CC95C" w14:textId="77777777" w:rsidTr="00FA3614">
        <w:trPr>
          <w:trHeight w:val="255"/>
        </w:trPr>
        <w:tc>
          <w:tcPr>
            <w:tcW w:w="567" w:type="dxa"/>
            <w:shd w:val="clear" w:color="auto" w:fill="auto"/>
            <w:noWrap/>
            <w:tcMar>
              <w:top w:w="85" w:type="dxa"/>
              <w:left w:w="0" w:type="dxa"/>
              <w:bottom w:w="85" w:type="dxa"/>
              <w:right w:w="0" w:type="dxa"/>
            </w:tcMar>
            <w:vAlign w:val="bottom"/>
          </w:tcPr>
          <w:p w14:paraId="6D76EC18" w14:textId="77777777" w:rsidR="00F96FDF" w:rsidRPr="00FA3614" w:rsidRDefault="00F96FDF" w:rsidP="00C07B4C">
            <w:pPr>
              <w:rPr>
                <w:rFonts w:ascii="Verdana" w:hAnsi="Verdana"/>
                <w:sz w:val="20"/>
                <w:szCs w:val="20"/>
              </w:rPr>
            </w:pPr>
            <w:r w:rsidRPr="00FA3614">
              <w:rPr>
                <w:rFonts w:ascii="Verdana" w:hAnsi="Verdana"/>
                <w:sz w:val="20"/>
                <w:szCs w:val="20"/>
              </w:rPr>
              <w:t>0.47</w:t>
            </w:r>
          </w:p>
        </w:tc>
        <w:tc>
          <w:tcPr>
            <w:tcW w:w="567" w:type="dxa"/>
            <w:shd w:val="clear" w:color="auto" w:fill="auto"/>
            <w:noWrap/>
            <w:tcMar>
              <w:top w:w="85" w:type="dxa"/>
              <w:left w:w="0" w:type="dxa"/>
              <w:bottom w:w="85" w:type="dxa"/>
              <w:right w:w="0" w:type="dxa"/>
            </w:tcMar>
            <w:vAlign w:val="bottom"/>
          </w:tcPr>
          <w:p w14:paraId="064C596C" w14:textId="77777777" w:rsidR="00F96FDF" w:rsidRPr="00FA3614" w:rsidRDefault="00F96FDF" w:rsidP="00C07B4C">
            <w:pPr>
              <w:rPr>
                <w:rFonts w:ascii="Verdana" w:hAnsi="Verdana"/>
                <w:sz w:val="20"/>
                <w:szCs w:val="20"/>
              </w:rPr>
            </w:pPr>
            <w:r w:rsidRPr="00FA3614">
              <w:rPr>
                <w:rFonts w:ascii="Verdana" w:hAnsi="Verdana"/>
                <w:sz w:val="20"/>
                <w:szCs w:val="20"/>
              </w:rPr>
              <w:t>0.53</w:t>
            </w:r>
          </w:p>
        </w:tc>
        <w:tc>
          <w:tcPr>
            <w:tcW w:w="567" w:type="dxa"/>
            <w:shd w:val="clear" w:color="auto" w:fill="auto"/>
            <w:noWrap/>
            <w:tcMar>
              <w:top w:w="85" w:type="dxa"/>
              <w:left w:w="0" w:type="dxa"/>
              <w:bottom w:w="85" w:type="dxa"/>
              <w:right w:w="0" w:type="dxa"/>
            </w:tcMar>
            <w:vAlign w:val="bottom"/>
          </w:tcPr>
          <w:p w14:paraId="3A0F2BB9" w14:textId="77777777" w:rsidR="00F96FDF" w:rsidRPr="00FA3614" w:rsidRDefault="00F96FDF" w:rsidP="00C07B4C">
            <w:pPr>
              <w:rPr>
                <w:rFonts w:ascii="Verdana" w:hAnsi="Verdana"/>
                <w:sz w:val="20"/>
                <w:szCs w:val="20"/>
              </w:rPr>
            </w:pPr>
            <w:r w:rsidRPr="00FA3614">
              <w:rPr>
                <w:rFonts w:ascii="Verdana" w:hAnsi="Verdana"/>
                <w:sz w:val="20"/>
                <w:szCs w:val="20"/>
              </w:rPr>
              <w:t>0.58</w:t>
            </w:r>
          </w:p>
        </w:tc>
        <w:tc>
          <w:tcPr>
            <w:tcW w:w="567" w:type="dxa"/>
            <w:shd w:val="clear" w:color="auto" w:fill="auto"/>
            <w:noWrap/>
            <w:tcMar>
              <w:top w:w="85" w:type="dxa"/>
              <w:left w:w="0" w:type="dxa"/>
              <w:bottom w:w="85" w:type="dxa"/>
              <w:right w:w="0" w:type="dxa"/>
            </w:tcMar>
            <w:vAlign w:val="bottom"/>
          </w:tcPr>
          <w:p w14:paraId="730D277A" w14:textId="77777777" w:rsidR="00F96FDF" w:rsidRPr="00FA3614" w:rsidRDefault="00F96FDF" w:rsidP="00C07B4C">
            <w:pPr>
              <w:rPr>
                <w:rFonts w:ascii="Verdana" w:hAnsi="Verdana"/>
                <w:b/>
                <w:sz w:val="20"/>
                <w:szCs w:val="20"/>
              </w:rPr>
            </w:pPr>
            <w:r w:rsidRPr="00FA3614">
              <w:rPr>
                <w:rFonts w:ascii="Verdana" w:hAnsi="Verdana"/>
                <w:b/>
                <w:sz w:val="20"/>
                <w:szCs w:val="20"/>
              </w:rPr>
              <w:t>0.63</w:t>
            </w:r>
          </w:p>
        </w:tc>
        <w:tc>
          <w:tcPr>
            <w:tcW w:w="567" w:type="dxa"/>
            <w:shd w:val="clear" w:color="auto" w:fill="auto"/>
            <w:noWrap/>
            <w:tcMar>
              <w:top w:w="85" w:type="dxa"/>
              <w:left w:w="0" w:type="dxa"/>
              <w:bottom w:w="85" w:type="dxa"/>
              <w:right w:w="0" w:type="dxa"/>
            </w:tcMar>
            <w:vAlign w:val="bottom"/>
          </w:tcPr>
          <w:p w14:paraId="5AB07A44" w14:textId="77777777" w:rsidR="00F96FDF" w:rsidRPr="00FA3614" w:rsidRDefault="00F96FDF" w:rsidP="00C07B4C">
            <w:pPr>
              <w:rPr>
                <w:rFonts w:ascii="Verdana" w:hAnsi="Verdana"/>
                <w:sz w:val="20"/>
                <w:szCs w:val="20"/>
              </w:rPr>
            </w:pPr>
            <w:r w:rsidRPr="00FA3614">
              <w:rPr>
                <w:rFonts w:ascii="Verdana" w:hAnsi="Verdana"/>
                <w:sz w:val="20"/>
                <w:szCs w:val="20"/>
              </w:rPr>
              <w:t>0.68</w:t>
            </w:r>
          </w:p>
        </w:tc>
        <w:tc>
          <w:tcPr>
            <w:tcW w:w="567" w:type="dxa"/>
            <w:shd w:val="clear" w:color="auto" w:fill="auto"/>
            <w:noWrap/>
            <w:tcMar>
              <w:top w:w="85" w:type="dxa"/>
              <w:left w:w="0" w:type="dxa"/>
              <w:bottom w:w="85" w:type="dxa"/>
              <w:right w:w="0" w:type="dxa"/>
            </w:tcMar>
            <w:vAlign w:val="bottom"/>
          </w:tcPr>
          <w:p w14:paraId="3F4F61CA" w14:textId="77777777" w:rsidR="00F96FDF" w:rsidRPr="00FA3614" w:rsidRDefault="00F96FDF" w:rsidP="00C07B4C">
            <w:pPr>
              <w:rPr>
                <w:rFonts w:ascii="Verdana" w:hAnsi="Verdana"/>
                <w:sz w:val="20"/>
                <w:szCs w:val="20"/>
              </w:rPr>
            </w:pPr>
            <w:r w:rsidRPr="00FA3614">
              <w:rPr>
                <w:rFonts w:ascii="Verdana" w:hAnsi="Verdana"/>
                <w:sz w:val="20"/>
                <w:szCs w:val="20"/>
              </w:rPr>
              <w:t>0.74</w:t>
            </w:r>
          </w:p>
        </w:tc>
        <w:tc>
          <w:tcPr>
            <w:tcW w:w="567" w:type="dxa"/>
            <w:shd w:val="clear" w:color="auto" w:fill="auto"/>
            <w:noWrap/>
            <w:tcMar>
              <w:top w:w="85" w:type="dxa"/>
              <w:left w:w="0" w:type="dxa"/>
              <w:bottom w:w="85" w:type="dxa"/>
              <w:right w:w="0" w:type="dxa"/>
            </w:tcMar>
            <w:vAlign w:val="bottom"/>
          </w:tcPr>
          <w:p w14:paraId="6367491D" w14:textId="77777777" w:rsidR="00F96FDF" w:rsidRPr="00FA3614" w:rsidRDefault="00F96FDF" w:rsidP="00C07B4C">
            <w:pPr>
              <w:rPr>
                <w:rFonts w:ascii="Verdana" w:hAnsi="Verdana"/>
                <w:sz w:val="20"/>
                <w:szCs w:val="20"/>
              </w:rPr>
            </w:pPr>
            <w:r w:rsidRPr="00FA3614">
              <w:rPr>
                <w:rFonts w:ascii="Verdana" w:hAnsi="Verdana"/>
                <w:sz w:val="20"/>
                <w:szCs w:val="20"/>
              </w:rPr>
              <w:t>0.79</w:t>
            </w:r>
          </w:p>
        </w:tc>
      </w:tr>
      <w:tr w:rsidR="00F96FDF" w:rsidRPr="00507E04" w14:paraId="309A8748" w14:textId="77777777" w:rsidTr="00FA3614">
        <w:trPr>
          <w:trHeight w:val="255"/>
        </w:trPr>
        <w:tc>
          <w:tcPr>
            <w:tcW w:w="567" w:type="dxa"/>
            <w:shd w:val="clear" w:color="auto" w:fill="auto"/>
            <w:noWrap/>
            <w:tcMar>
              <w:top w:w="85" w:type="dxa"/>
              <w:left w:w="0" w:type="dxa"/>
              <w:bottom w:w="85" w:type="dxa"/>
              <w:right w:w="0" w:type="dxa"/>
            </w:tcMar>
            <w:vAlign w:val="bottom"/>
          </w:tcPr>
          <w:p w14:paraId="44759082" w14:textId="77777777" w:rsidR="00F96FDF" w:rsidRPr="00FA3614" w:rsidRDefault="00F96FDF" w:rsidP="00C07B4C">
            <w:pPr>
              <w:rPr>
                <w:rFonts w:ascii="Verdana" w:hAnsi="Verdana"/>
                <w:sz w:val="20"/>
                <w:szCs w:val="20"/>
              </w:rPr>
            </w:pPr>
            <w:r w:rsidRPr="00FA3614">
              <w:rPr>
                <w:rFonts w:ascii="Verdana" w:hAnsi="Verdana"/>
                <w:sz w:val="20"/>
                <w:szCs w:val="20"/>
              </w:rPr>
              <w:t>0.45</w:t>
            </w:r>
          </w:p>
        </w:tc>
        <w:tc>
          <w:tcPr>
            <w:tcW w:w="567" w:type="dxa"/>
            <w:shd w:val="clear" w:color="auto" w:fill="auto"/>
            <w:noWrap/>
            <w:tcMar>
              <w:top w:w="85" w:type="dxa"/>
              <w:left w:w="0" w:type="dxa"/>
              <w:bottom w:w="85" w:type="dxa"/>
              <w:right w:w="0" w:type="dxa"/>
            </w:tcMar>
            <w:vAlign w:val="bottom"/>
          </w:tcPr>
          <w:p w14:paraId="6D35AD01" w14:textId="77777777" w:rsidR="00F96FDF" w:rsidRPr="00FA3614" w:rsidRDefault="00F96FDF" w:rsidP="00C07B4C">
            <w:pPr>
              <w:rPr>
                <w:rFonts w:ascii="Verdana" w:hAnsi="Verdana"/>
                <w:sz w:val="20"/>
                <w:szCs w:val="20"/>
              </w:rPr>
            </w:pPr>
            <w:r w:rsidRPr="00FA3614">
              <w:rPr>
                <w:rFonts w:ascii="Verdana" w:hAnsi="Verdana"/>
                <w:sz w:val="20"/>
                <w:szCs w:val="20"/>
              </w:rPr>
              <w:t>0.50</w:t>
            </w:r>
          </w:p>
        </w:tc>
        <w:tc>
          <w:tcPr>
            <w:tcW w:w="567" w:type="dxa"/>
            <w:shd w:val="clear" w:color="auto" w:fill="auto"/>
            <w:noWrap/>
            <w:tcMar>
              <w:top w:w="85" w:type="dxa"/>
              <w:left w:w="0" w:type="dxa"/>
              <w:bottom w:w="85" w:type="dxa"/>
              <w:right w:w="0" w:type="dxa"/>
            </w:tcMar>
            <w:vAlign w:val="bottom"/>
          </w:tcPr>
          <w:p w14:paraId="3F3B0124" w14:textId="77777777" w:rsidR="00F96FDF" w:rsidRPr="00FA3614" w:rsidRDefault="00F96FDF" w:rsidP="00C07B4C">
            <w:pPr>
              <w:rPr>
                <w:rFonts w:ascii="Verdana" w:hAnsi="Verdana"/>
                <w:sz w:val="20"/>
                <w:szCs w:val="20"/>
              </w:rPr>
            </w:pPr>
            <w:r w:rsidRPr="00FA3614">
              <w:rPr>
                <w:rFonts w:ascii="Verdana" w:hAnsi="Verdana"/>
                <w:sz w:val="20"/>
                <w:szCs w:val="20"/>
              </w:rPr>
              <w:t>0.55</w:t>
            </w:r>
          </w:p>
        </w:tc>
        <w:tc>
          <w:tcPr>
            <w:tcW w:w="567" w:type="dxa"/>
            <w:shd w:val="clear" w:color="auto" w:fill="auto"/>
            <w:noWrap/>
            <w:tcMar>
              <w:top w:w="85" w:type="dxa"/>
              <w:left w:w="0" w:type="dxa"/>
              <w:bottom w:w="85" w:type="dxa"/>
              <w:right w:w="0" w:type="dxa"/>
            </w:tcMar>
            <w:vAlign w:val="bottom"/>
          </w:tcPr>
          <w:p w14:paraId="55A78CA1" w14:textId="77777777" w:rsidR="00F96FDF" w:rsidRPr="00FA3614" w:rsidRDefault="00F96FDF" w:rsidP="00C07B4C">
            <w:pPr>
              <w:rPr>
                <w:rFonts w:ascii="Verdana" w:hAnsi="Verdana"/>
                <w:sz w:val="20"/>
                <w:szCs w:val="20"/>
              </w:rPr>
            </w:pPr>
            <w:r w:rsidRPr="00FA3614">
              <w:rPr>
                <w:rFonts w:ascii="Verdana" w:hAnsi="Verdana"/>
                <w:sz w:val="20"/>
                <w:szCs w:val="20"/>
              </w:rPr>
              <w:t>0.60</w:t>
            </w:r>
          </w:p>
        </w:tc>
        <w:tc>
          <w:tcPr>
            <w:tcW w:w="567" w:type="dxa"/>
            <w:shd w:val="clear" w:color="auto" w:fill="auto"/>
            <w:noWrap/>
            <w:tcMar>
              <w:top w:w="85" w:type="dxa"/>
              <w:left w:w="0" w:type="dxa"/>
              <w:bottom w:w="85" w:type="dxa"/>
              <w:right w:w="0" w:type="dxa"/>
            </w:tcMar>
            <w:vAlign w:val="bottom"/>
          </w:tcPr>
          <w:p w14:paraId="17CAF26E" w14:textId="77777777" w:rsidR="00F96FDF" w:rsidRPr="00FA3614" w:rsidRDefault="00F96FDF" w:rsidP="00C07B4C">
            <w:pPr>
              <w:rPr>
                <w:rFonts w:ascii="Verdana" w:hAnsi="Verdana"/>
                <w:sz w:val="20"/>
                <w:szCs w:val="20"/>
              </w:rPr>
            </w:pPr>
            <w:r w:rsidRPr="00FA3614">
              <w:rPr>
                <w:rFonts w:ascii="Verdana" w:hAnsi="Verdana"/>
                <w:sz w:val="20"/>
                <w:szCs w:val="20"/>
              </w:rPr>
              <w:t>0.65</w:t>
            </w:r>
          </w:p>
        </w:tc>
        <w:tc>
          <w:tcPr>
            <w:tcW w:w="567" w:type="dxa"/>
            <w:shd w:val="clear" w:color="auto" w:fill="auto"/>
            <w:noWrap/>
            <w:tcMar>
              <w:top w:w="85" w:type="dxa"/>
              <w:left w:w="0" w:type="dxa"/>
              <w:bottom w:w="85" w:type="dxa"/>
              <w:right w:w="0" w:type="dxa"/>
            </w:tcMar>
            <w:vAlign w:val="bottom"/>
          </w:tcPr>
          <w:p w14:paraId="5FC315B0" w14:textId="77777777" w:rsidR="00F96FDF" w:rsidRPr="00FA3614" w:rsidRDefault="00F96FDF" w:rsidP="00C07B4C">
            <w:pPr>
              <w:rPr>
                <w:rFonts w:ascii="Verdana" w:hAnsi="Verdana"/>
                <w:sz w:val="20"/>
                <w:szCs w:val="20"/>
              </w:rPr>
            </w:pPr>
            <w:r w:rsidRPr="00FA3614">
              <w:rPr>
                <w:rFonts w:ascii="Verdana" w:hAnsi="Verdana"/>
                <w:sz w:val="20"/>
                <w:szCs w:val="20"/>
              </w:rPr>
              <w:t>0.70</w:t>
            </w:r>
          </w:p>
        </w:tc>
        <w:tc>
          <w:tcPr>
            <w:tcW w:w="567" w:type="dxa"/>
            <w:shd w:val="clear" w:color="auto" w:fill="auto"/>
            <w:noWrap/>
            <w:tcMar>
              <w:top w:w="85" w:type="dxa"/>
              <w:left w:w="0" w:type="dxa"/>
              <w:bottom w:w="85" w:type="dxa"/>
              <w:right w:w="0" w:type="dxa"/>
            </w:tcMar>
            <w:vAlign w:val="bottom"/>
          </w:tcPr>
          <w:p w14:paraId="5A23F5D3" w14:textId="77777777" w:rsidR="00F96FDF" w:rsidRPr="00FA3614" w:rsidRDefault="00F96FDF" w:rsidP="00C07B4C">
            <w:pPr>
              <w:rPr>
                <w:rFonts w:ascii="Verdana" w:hAnsi="Verdana"/>
                <w:sz w:val="20"/>
                <w:szCs w:val="20"/>
              </w:rPr>
            </w:pPr>
            <w:r w:rsidRPr="00FA3614">
              <w:rPr>
                <w:rFonts w:ascii="Verdana" w:hAnsi="Verdana"/>
                <w:sz w:val="20"/>
                <w:szCs w:val="20"/>
              </w:rPr>
              <w:t>0.75</w:t>
            </w:r>
          </w:p>
        </w:tc>
      </w:tr>
    </w:tbl>
    <w:p w14:paraId="686E12AF" w14:textId="77777777" w:rsidR="00F96FDF" w:rsidRPr="00507E04" w:rsidRDefault="00F96FDF" w:rsidP="00FA3614">
      <w:pPr>
        <w:pStyle w:val="ARMT-3Domande"/>
      </w:pPr>
      <w:r w:rsidRPr="00507E04">
        <w:t>Le due scritture 0.67 che si vedono sopra, rappresentano lo stesso quoziente?</w:t>
      </w:r>
    </w:p>
    <w:p w14:paraId="61CFB05E" w14:textId="77777777" w:rsidR="00F96FDF" w:rsidRPr="00507E04" w:rsidRDefault="00F96FDF" w:rsidP="00FA3614">
      <w:pPr>
        <w:pStyle w:val="ARMT-3Domande"/>
      </w:pPr>
      <w:r w:rsidRPr="00507E04">
        <w:t>Le due scritture 0.63 rappresentano lo stesso quoziente?</w:t>
      </w:r>
    </w:p>
    <w:p w14:paraId="77ADFC75" w14:textId="77777777" w:rsidR="00F96FDF" w:rsidRPr="00507E04" w:rsidRDefault="00F96FDF" w:rsidP="00FA3614">
      <w:pPr>
        <w:pStyle w:val="ARMT-3Domande"/>
      </w:pPr>
      <w:r w:rsidRPr="00507E04">
        <w:t>Scrivete i primi dieci decimali del quoziente rappresentato da 0.86 in questa parte della tavola.</w:t>
      </w:r>
    </w:p>
    <w:p w14:paraId="68BB0D70" w14:textId="07C7E553" w:rsidR="00FA3614" w:rsidRDefault="00F96FDF" w:rsidP="00FA3614">
      <w:pPr>
        <w:pStyle w:val="ARMT-3Domande"/>
      </w:pPr>
      <w:r w:rsidRPr="00507E04">
        <w:t>Spiegate come avete fatto a rispondere.</w:t>
      </w:r>
    </w:p>
    <w:p w14:paraId="1AB55023" w14:textId="77777777" w:rsidR="00FA3614" w:rsidRDefault="00FA3614">
      <w:pPr>
        <w:rPr>
          <w:rFonts w:ascii="Verdana" w:eastAsia="Calibri" w:hAnsi="Verdana" w:cs="Arial"/>
          <w:b/>
          <w:bCs/>
          <w:sz w:val="22"/>
          <w:szCs w:val="22"/>
          <w:lang w:bidi="ar-SA"/>
        </w:rPr>
      </w:pPr>
      <w:r>
        <w:br w:type="page"/>
      </w:r>
    </w:p>
    <w:p w14:paraId="6AFF621E" w14:textId="77777777" w:rsidR="00F96FDF" w:rsidRPr="00507E04" w:rsidRDefault="00F96FDF" w:rsidP="00FA3614">
      <w:pPr>
        <w:pStyle w:val="ARMT-3Titolo2"/>
      </w:pPr>
      <w:r w:rsidRPr="00507E04">
        <w:lastRenderedPageBreak/>
        <w:t>Analisi a priori</w:t>
      </w:r>
    </w:p>
    <w:p w14:paraId="62641055" w14:textId="77777777" w:rsidR="00F96FDF" w:rsidRPr="00507E04" w:rsidRDefault="00F96FDF" w:rsidP="00FA3614">
      <w:pPr>
        <w:pStyle w:val="ARMT-4Titolo3"/>
      </w:pPr>
      <w:r w:rsidRPr="00507E04">
        <w:t>Ambito concettuale</w:t>
      </w:r>
    </w:p>
    <w:p w14:paraId="33D37B66" w14:textId="3627CA20" w:rsidR="00F96FDF" w:rsidRPr="00507E04" w:rsidRDefault="00F96FDF" w:rsidP="00FA3614">
      <w:pPr>
        <w:pStyle w:val="ARMT-5Compito"/>
      </w:pPr>
      <w:r w:rsidRPr="00507E04">
        <w:t>Aritmetica: numeri razionali, quozienti, frazioni equivalenti, approssimazioni decimali</w:t>
      </w:r>
    </w:p>
    <w:p w14:paraId="5331CED2" w14:textId="77777777" w:rsidR="00F96FDF" w:rsidRPr="00507E04" w:rsidRDefault="00F96FDF" w:rsidP="00FA3614">
      <w:pPr>
        <w:pStyle w:val="ARMT-4Titolo3"/>
      </w:pPr>
      <w:r w:rsidRPr="00507E04">
        <w:t>Analisi del compito</w:t>
      </w:r>
    </w:p>
    <w:p w14:paraId="38D8352B" w14:textId="77777777" w:rsidR="00F96FDF" w:rsidRPr="00507E04" w:rsidRDefault="00F96FDF" w:rsidP="00FA3614">
      <w:pPr>
        <w:pStyle w:val="ARMT-6Analisi"/>
      </w:pPr>
      <w:r w:rsidRPr="00507E04">
        <w:t>-</w:t>
      </w:r>
      <w:r w:rsidRPr="00507E04">
        <w:tab/>
        <w:t>Fare eventualmente una verifica di qualche quoziente della tabella per capirne la lettura e le approssimazioni al          centesimo. Osservare le regolarità: 1.00 nella diagonale grande, 0.50 per 1/ 2; 2 / 4; 3 / 6, … osservare che i quozienti equivalenti sono allineati (su rette passanti per l’origine (0,0) della tabella, anche se tale origine non appare).</w:t>
      </w:r>
    </w:p>
    <w:p w14:paraId="597C7528" w14:textId="77777777" w:rsidR="00F96FDF" w:rsidRPr="00507E04" w:rsidRDefault="00F96FDF" w:rsidP="00FA3614">
      <w:pPr>
        <w:pStyle w:val="ARMT-6Analisi"/>
      </w:pPr>
      <w:r w:rsidRPr="00507E04">
        <w:t>-</w:t>
      </w:r>
      <w:r w:rsidRPr="00507E04">
        <w:tab/>
        <w:t xml:space="preserve">Determinare a quale riga e colonna della tavola corrispondono le righe e le colonne dell’estratto. Per esempio: </w:t>
      </w:r>
    </w:p>
    <w:p w14:paraId="16A764C3" w14:textId="35643E83" w:rsidR="00F96FDF" w:rsidRPr="00507E04" w:rsidRDefault="00F96FDF" w:rsidP="00FA3614">
      <w:pPr>
        <w:pStyle w:val="ARMT-6Analisi"/>
      </w:pPr>
      <w:r w:rsidRPr="00507E04">
        <w:tab/>
        <w:t xml:space="preserve">continuando la tabella (bastano 2 righe e 4 colonne </w:t>
      </w:r>
      <w:r w:rsidR="00FA3614" w:rsidRPr="00507E04">
        <w:t>per ritrovare</w:t>
      </w:r>
      <w:r w:rsidRPr="00507E04">
        <w:t xml:space="preserve"> </w:t>
      </w:r>
      <w:r w:rsidR="00C07B4C" w:rsidRPr="00507E04">
        <w:t>0.64,</w:t>
      </w:r>
      <w:r w:rsidRPr="00507E04">
        <w:t xml:space="preserve"> 0.71, 0.79 della prima riga dell’estratto);</w:t>
      </w:r>
    </w:p>
    <w:p w14:paraId="2ED14F87" w14:textId="77777777" w:rsidR="00F96FDF" w:rsidRPr="00507E04" w:rsidRDefault="00F96FDF" w:rsidP="00FA3614">
      <w:pPr>
        <w:pStyle w:val="ARMT-6Analisi"/>
      </w:pPr>
      <w:r w:rsidRPr="00507E04">
        <w:tab/>
        <w:t>oppure ritrovando nella prima riga dell’estratto 0.45; 0.50; 0.55; 0.60; …i quozienti della divisione per 20</w:t>
      </w:r>
    </w:p>
    <w:p w14:paraId="2EE4BAD9" w14:textId="3BFCCC15" w:rsidR="00F96FDF" w:rsidRPr="00507E04" w:rsidRDefault="00F96FDF" w:rsidP="00FA3614">
      <w:pPr>
        <w:pStyle w:val="ARMT-6Analisi"/>
      </w:pPr>
      <w:r w:rsidRPr="00507E04">
        <w:tab/>
        <w:t xml:space="preserve">o ancora considerando la posizione dei quozienti 1.00, poi gli 0.50, quindi 0.67 </w:t>
      </w:r>
      <w:r w:rsidR="00FA3614" w:rsidRPr="00507E04">
        <w:t>…;</w:t>
      </w:r>
    </w:p>
    <w:p w14:paraId="17E0D147" w14:textId="77777777" w:rsidR="00F96FDF" w:rsidRPr="00507E04" w:rsidRDefault="00F96FDF" w:rsidP="00FA3614">
      <w:pPr>
        <w:pStyle w:val="ARMT-6Analisi"/>
      </w:pPr>
      <w:r w:rsidRPr="00507E04">
        <w:tab/>
        <w:t xml:space="preserve">oppure calcolare le differenze fra due numeri vicini di una riga, per esempio la prima </w:t>
      </w:r>
      <w:proofErr w:type="gramStart"/>
      <w:r w:rsidRPr="00507E04">
        <w:rPr>
          <w:i/>
        </w:rPr>
        <w:t>x</w:t>
      </w:r>
      <w:r w:rsidRPr="00507E04">
        <w:t> :</w:t>
      </w:r>
      <w:proofErr w:type="gramEnd"/>
      <w:r w:rsidRPr="00507E04">
        <w:t> </w:t>
      </w:r>
      <w:r w:rsidRPr="00507E04">
        <w:rPr>
          <w:i/>
        </w:rPr>
        <w:t>x</w:t>
      </w:r>
      <w:r w:rsidRPr="00507E04">
        <w:t xml:space="preserve"> = 1.00; quindi per la casella di destra (</w:t>
      </w:r>
      <w:r w:rsidRPr="00507E04">
        <w:rPr>
          <w:i/>
        </w:rPr>
        <w:t>x </w:t>
      </w:r>
      <w:r w:rsidRPr="00507E04">
        <w:t>+1) :</w:t>
      </w:r>
      <w:r w:rsidRPr="00507E04">
        <w:rPr>
          <w:i/>
        </w:rPr>
        <w:t>x</w:t>
      </w:r>
      <w:r w:rsidRPr="00507E04">
        <w:t xml:space="preserve"> = 1.07 da </w:t>
      </w:r>
      <w:r w:rsidRPr="00507E04">
        <w:rPr>
          <w:i/>
        </w:rPr>
        <w:t>x </w:t>
      </w:r>
      <w:r w:rsidRPr="00507E04">
        <w:t>+1  = 1.07</w:t>
      </w:r>
      <w:r w:rsidRPr="00507E04">
        <w:rPr>
          <w:i/>
        </w:rPr>
        <w:t>x</w:t>
      </w:r>
      <w:r w:rsidRPr="00507E04">
        <w:t xml:space="preserve"> e 0.</w:t>
      </w:r>
      <w:r w:rsidRPr="00507E04">
        <w:rPr>
          <w:i/>
        </w:rPr>
        <w:t xml:space="preserve">7x </w:t>
      </w:r>
      <w:r w:rsidRPr="00507E04">
        <w:t xml:space="preserve">= 1, e dunque </w:t>
      </w:r>
      <w:r w:rsidRPr="00507E04">
        <w:rPr>
          <w:i/>
        </w:rPr>
        <w:t>x</w:t>
      </w:r>
      <w:r w:rsidRPr="00507E04">
        <w:t xml:space="preserve"> ≈ 14, verificare poi per qualche altro quoziente della colonna 14 (14 : 14 = 1 ; 14 : 15 = 0.93 ….). </w:t>
      </w:r>
    </w:p>
    <w:p w14:paraId="26C95E58" w14:textId="77777777" w:rsidR="00F96FDF" w:rsidRPr="00507E04" w:rsidRDefault="00F96FDF" w:rsidP="00FA3614">
      <w:pPr>
        <w:pStyle w:val="ARMT-6Analisi"/>
      </w:pPr>
      <w:r w:rsidRPr="00507E04">
        <w:t>-</w:t>
      </w:r>
      <w:r w:rsidRPr="00507E04">
        <w:tab/>
        <w:t>Concludere che l’estratto della tabella ha inizio alla riga 14 e va fino alla 20, delle colonne da 9 a 15.</w:t>
      </w:r>
    </w:p>
    <w:p w14:paraId="16352FBC" w14:textId="41536B95" w:rsidR="00F96FDF" w:rsidRPr="00507E04" w:rsidRDefault="00F96FDF" w:rsidP="00FA3614">
      <w:pPr>
        <w:pStyle w:val="ARMT-6Analisi"/>
      </w:pPr>
      <w:r w:rsidRPr="00507E04">
        <w:t>-</w:t>
      </w:r>
      <w:r w:rsidRPr="00507E04">
        <w:tab/>
        <w:t xml:space="preserve">Le due scritture 0.67 sono dunque i quozienti arrotondati di 10:15 e di 12:18 che rappresentano lo stesso </w:t>
      </w:r>
      <w:r w:rsidR="00FA3614" w:rsidRPr="00507E04">
        <w:t>numero: 2</w:t>
      </w:r>
      <w:r w:rsidRPr="00507E04">
        <w:t>/3 arrotondato al secondo decimale.</w:t>
      </w:r>
    </w:p>
    <w:p w14:paraId="11750A01" w14:textId="0E9E2345" w:rsidR="00F96FDF" w:rsidRPr="00507E04" w:rsidRDefault="00F96FDF" w:rsidP="00FA3614">
      <w:pPr>
        <w:pStyle w:val="ARMT-6Analisi"/>
      </w:pPr>
      <w:r w:rsidRPr="00507E04">
        <w:t>-</w:t>
      </w:r>
      <w:r w:rsidRPr="00507E04">
        <w:tab/>
        <w:t xml:space="preserve">Le due scritture 0.63 riportate sotto le precedenti sono gli arrotondamenti dei quozienti di 10:16 e di 12:19. Non sono dunque uguali (10:16 = </w:t>
      </w:r>
      <w:r w:rsidR="00C07B4C" w:rsidRPr="00507E04">
        <w:t>0,625 e</w:t>
      </w:r>
      <w:r w:rsidRPr="00507E04">
        <w:t xml:space="preserve"> 10:19 = 0,631578…).</w:t>
      </w:r>
    </w:p>
    <w:p w14:paraId="520D7F82" w14:textId="77777777" w:rsidR="00F96FDF" w:rsidRPr="00507E04" w:rsidRDefault="00F96FDF" w:rsidP="00FA3614">
      <w:pPr>
        <w:pStyle w:val="ARMT-6Analisi"/>
      </w:pPr>
      <w:r w:rsidRPr="00507E04">
        <w:t>-</w:t>
      </w:r>
      <w:r w:rsidRPr="00507E04">
        <w:tab/>
        <w:t xml:space="preserve">0.86 si situa nella dodicesima colonna alla quattordicesima riga della tabella completa: si tratta di </w:t>
      </w:r>
      <w:proofErr w:type="gramStart"/>
      <w:r w:rsidRPr="00507E04">
        <w:t>12 :</w:t>
      </w:r>
      <w:proofErr w:type="gramEnd"/>
      <w:r w:rsidRPr="00507E04">
        <w:t xml:space="preserve"> 14 o 6 :7 = </w:t>
      </w:r>
    </w:p>
    <w:p w14:paraId="6AE19270" w14:textId="037EDC3E" w:rsidR="00F96FDF" w:rsidRPr="00507E04" w:rsidRDefault="00F96FDF" w:rsidP="00FA3614">
      <w:pPr>
        <w:pStyle w:val="ARMT-6Analisi"/>
      </w:pPr>
      <w:r w:rsidRPr="00507E04">
        <w:tab/>
        <w:t>= </w:t>
      </w:r>
      <w:r w:rsidR="00FA3614" w:rsidRPr="00507E04">
        <w:t>0, 8571428571</w:t>
      </w:r>
      <w:proofErr w:type="gramStart"/>
      <w:r w:rsidR="00FA3614" w:rsidRPr="00507E04">
        <w:t>...</w:t>
      </w:r>
      <w:r w:rsidRPr="00507E04">
        <w:t xml:space="preserve"> .</w:t>
      </w:r>
      <w:proofErr w:type="gramEnd"/>
    </w:p>
    <w:p w14:paraId="6ABBC853" w14:textId="77777777" w:rsidR="00F96FDF" w:rsidRPr="00507E04" w:rsidRDefault="00F96FDF" w:rsidP="00FA3614">
      <w:pPr>
        <w:pStyle w:val="ARMT-4Titolo3"/>
      </w:pPr>
      <w:r w:rsidRPr="00507E04">
        <w:t>Attribuzione dei punteggi</w:t>
      </w:r>
    </w:p>
    <w:p w14:paraId="4100F8E3" w14:textId="77777777" w:rsidR="00F96FDF" w:rsidRPr="00507E04" w:rsidRDefault="00F96FDF" w:rsidP="00FA3614">
      <w:pPr>
        <w:pStyle w:val="ARMT-7punteggi"/>
      </w:pPr>
      <w:r w:rsidRPr="00507E04">
        <w:t>4</w:t>
      </w:r>
      <w:r w:rsidRPr="00507E04">
        <w:tab/>
        <w:t xml:space="preserve">Le tre risposte corrette: Sì, è lo stesso numero 2/3; no, sono due numeri diversi 5/8 e 12/19; </w:t>
      </w:r>
      <w:proofErr w:type="gramStart"/>
      <w:r w:rsidRPr="00507E04">
        <w:t>0,8571428571..</w:t>
      </w:r>
      <w:proofErr w:type="gramEnd"/>
      <w:r w:rsidRPr="00507E04">
        <w:t xml:space="preserve"> = 12/14 o 6/7 …) con spiegazioni chiare</w:t>
      </w:r>
    </w:p>
    <w:p w14:paraId="5D58E30C" w14:textId="77777777" w:rsidR="00F96FDF" w:rsidRPr="00507E04" w:rsidRDefault="00F96FDF" w:rsidP="00FA3614">
      <w:pPr>
        <w:pStyle w:val="ARMT-7punteggi"/>
      </w:pPr>
      <w:r w:rsidRPr="00507E04">
        <w:t>3</w:t>
      </w:r>
      <w:r w:rsidRPr="00507E04">
        <w:tab/>
        <w:t xml:space="preserve">Le tre risposte corrette con spiegazioni lacunose o confuse </w:t>
      </w:r>
    </w:p>
    <w:p w14:paraId="360B213F" w14:textId="77777777" w:rsidR="00F96FDF" w:rsidRPr="00507E04" w:rsidRDefault="00F96FDF" w:rsidP="00FA3614">
      <w:pPr>
        <w:pStyle w:val="ARMT-7punteggi"/>
        <w:spacing w:before="0"/>
      </w:pPr>
      <w:r w:rsidRPr="00507E04">
        <w:tab/>
        <w:t>oppure due delle tre risposte corrette e con spiegazione</w:t>
      </w:r>
    </w:p>
    <w:p w14:paraId="64073837" w14:textId="77777777" w:rsidR="00F96FDF" w:rsidRPr="00507E04" w:rsidRDefault="00F96FDF" w:rsidP="00FA3614">
      <w:pPr>
        <w:pStyle w:val="ARMT-7punteggi"/>
      </w:pPr>
      <w:r w:rsidRPr="00507E04">
        <w:t>2</w:t>
      </w:r>
      <w:r w:rsidRPr="00507E04">
        <w:tab/>
        <w:t xml:space="preserve">Le tre risposte corrette senza spiegazioni (trovate, per tentativi successivi, con la calcolatrice) </w:t>
      </w:r>
    </w:p>
    <w:p w14:paraId="04047704" w14:textId="77777777" w:rsidR="00F96FDF" w:rsidRPr="00507E04" w:rsidRDefault="00F96FDF" w:rsidP="00FA3614">
      <w:pPr>
        <w:pStyle w:val="ARMT-7punteggi"/>
        <w:spacing w:before="0"/>
      </w:pPr>
      <w:r w:rsidRPr="00507E04">
        <w:tab/>
        <w:t xml:space="preserve">oppure due risposte con spiegazioni lacunose </w:t>
      </w:r>
    </w:p>
    <w:p w14:paraId="3A56908C" w14:textId="77777777" w:rsidR="00F96FDF" w:rsidRPr="00507E04" w:rsidRDefault="00F96FDF" w:rsidP="00FA3614">
      <w:pPr>
        <w:pStyle w:val="ARMT-7punteggi"/>
        <w:spacing w:before="0"/>
      </w:pPr>
      <w:r w:rsidRPr="00507E04">
        <w:tab/>
        <w:t>o ancora una sola risposta corretta con spiegazioni chiare</w:t>
      </w:r>
    </w:p>
    <w:p w14:paraId="25F41843" w14:textId="77777777" w:rsidR="00F96FDF" w:rsidRPr="00507E04" w:rsidRDefault="00F96FDF" w:rsidP="00FA3614">
      <w:pPr>
        <w:pStyle w:val="ARMT-7punteggi"/>
      </w:pPr>
      <w:r w:rsidRPr="00507E04">
        <w:t>1</w:t>
      </w:r>
      <w:r w:rsidRPr="00507E04">
        <w:tab/>
        <w:t xml:space="preserve">Due risposte aventi per spiegazione solo dei tentativi </w:t>
      </w:r>
    </w:p>
    <w:p w14:paraId="20538E2B" w14:textId="5E03E294" w:rsidR="00F96FDF" w:rsidRPr="00507E04" w:rsidRDefault="00F96FDF" w:rsidP="00FA3614">
      <w:pPr>
        <w:pStyle w:val="ARMT-7punteggi"/>
        <w:spacing w:before="0"/>
      </w:pPr>
      <w:r w:rsidRPr="00507E04">
        <w:tab/>
        <w:t>o</w:t>
      </w:r>
      <w:r w:rsidR="00FA3614">
        <w:t>ppure</w:t>
      </w:r>
      <w:r w:rsidRPr="00507E04">
        <w:t xml:space="preserve"> una risposta con un inizio di spiegazione che provi la scoperta di regolarità della tabella</w:t>
      </w:r>
    </w:p>
    <w:p w14:paraId="4081DA91" w14:textId="77777777" w:rsidR="00F96FDF" w:rsidRPr="00507E04" w:rsidRDefault="00F96FDF" w:rsidP="00FA3614">
      <w:pPr>
        <w:pStyle w:val="ARMT-7punteggi"/>
      </w:pPr>
      <w:r w:rsidRPr="00507E04">
        <w:t>0</w:t>
      </w:r>
      <w:r w:rsidRPr="00507E04">
        <w:tab/>
        <w:t>Incomprensione del problema</w:t>
      </w:r>
    </w:p>
    <w:p w14:paraId="50AAC970" w14:textId="77777777" w:rsidR="00F96FDF" w:rsidRPr="00507E04" w:rsidRDefault="00F96FDF" w:rsidP="00FA3614">
      <w:pPr>
        <w:pStyle w:val="ARMT-4Titolo3"/>
      </w:pPr>
      <w:r w:rsidRPr="00507E04">
        <w:t>Livello: 8, 9, 10</w:t>
      </w:r>
    </w:p>
    <w:p w14:paraId="42FEA295" w14:textId="77777777" w:rsidR="00F96FDF" w:rsidRPr="00507E04" w:rsidRDefault="00F96FDF" w:rsidP="00FA3614">
      <w:pPr>
        <w:pStyle w:val="ARMT-4Titolo3"/>
      </w:pPr>
      <w:r w:rsidRPr="00507E04">
        <w:t xml:space="preserve">Origine: </w:t>
      </w:r>
      <w:proofErr w:type="spellStart"/>
      <w:r w:rsidRPr="00507E04">
        <w:t>fj</w:t>
      </w:r>
      <w:proofErr w:type="spellEnd"/>
    </w:p>
    <w:p w14:paraId="3DB00040" w14:textId="1A714F87" w:rsidR="00F96FDF" w:rsidRPr="00FA3614" w:rsidRDefault="00F96FDF" w:rsidP="00FA3614">
      <w:pPr>
        <w:pStyle w:val="ARMT-1Titolo1"/>
      </w:pPr>
      <w:r w:rsidRPr="00507E04">
        <w:br w:type="page"/>
      </w:r>
      <w:r w:rsidRPr="00FA3614">
        <w:rPr>
          <w:b/>
          <w:bCs/>
        </w:rPr>
        <w:lastRenderedPageBreak/>
        <w:t>19.</w:t>
      </w:r>
      <w:r w:rsidR="00FA3614" w:rsidRPr="00FA3614">
        <w:rPr>
          <w:b/>
          <w:bCs/>
        </w:rPr>
        <w:tab/>
        <w:t>DIVISIONE DEL QUADRATO</w:t>
      </w:r>
      <w:r w:rsidRPr="00FA3614">
        <w:t xml:space="preserve"> (</w:t>
      </w:r>
      <w:proofErr w:type="spellStart"/>
      <w:r w:rsidRPr="00FA3614">
        <w:t>Cat</w:t>
      </w:r>
      <w:proofErr w:type="spellEnd"/>
      <w:r w:rsidRPr="00FA3614">
        <w:t>. 9, 10)</w:t>
      </w:r>
    </w:p>
    <w:p w14:paraId="24067417" w14:textId="0C1DC982" w:rsidR="00F96FDF" w:rsidRPr="00507E04" w:rsidRDefault="00F96FDF" w:rsidP="00FA3614">
      <w:pPr>
        <w:pStyle w:val="ARMT-2Enunciato"/>
      </w:pPr>
      <w:r w:rsidRPr="00507E04">
        <w:t>Questo quadrato è stato diviso in quattro triangoli da tre segmenti di 10 cm di lunghezza (vedi figura).</w:t>
      </w:r>
    </w:p>
    <w:p w14:paraId="6FC3BFC1" w14:textId="27F38042" w:rsidR="00F96FDF" w:rsidRPr="00507E04" w:rsidRDefault="00FA3614" w:rsidP="00FA3614">
      <w:pPr>
        <w:pStyle w:val="ARMT-2Enunciato"/>
        <w:jc w:val="center"/>
      </w:pPr>
      <w:r>
        <w:rPr>
          <w:noProof/>
        </w:rPr>
        <w:drawing>
          <wp:inline distT="0" distB="0" distL="0" distR="0" wp14:anchorId="438C398B" wp14:editId="75FACFE5">
            <wp:extent cx="1494845" cy="1463264"/>
            <wp:effectExtent l="0" t="0" r="3810" b="0"/>
            <wp:docPr id="344" name="Immagin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magine 344"/>
                    <pic:cNvPicPr/>
                  </pic:nvPicPr>
                  <pic:blipFill>
                    <a:blip r:embed="rId32"/>
                    <a:stretch>
                      <a:fillRect/>
                    </a:stretch>
                  </pic:blipFill>
                  <pic:spPr>
                    <a:xfrm>
                      <a:off x="0" y="0"/>
                      <a:ext cx="1497011" cy="1465384"/>
                    </a:xfrm>
                    <a:prstGeom prst="rect">
                      <a:avLst/>
                    </a:prstGeom>
                  </pic:spPr>
                </pic:pic>
              </a:graphicData>
            </a:graphic>
          </wp:inline>
        </w:drawing>
      </w:r>
    </w:p>
    <w:p w14:paraId="43A044FA" w14:textId="77777777" w:rsidR="00F96FDF" w:rsidRPr="00507E04" w:rsidRDefault="00F96FDF" w:rsidP="00FA3614">
      <w:pPr>
        <w:pStyle w:val="ARMT-3Domande"/>
        <w:rPr>
          <w:color w:val="FF6600"/>
        </w:rPr>
      </w:pPr>
      <w:r w:rsidRPr="00507E04">
        <w:t xml:space="preserve">Quali sono le aree di questi quattro triangoli? </w:t>
      </w:r>
    </w:p>
    <w:p w14:paraId="7682FA04" w14:textId="77777777" w:rsidR="00F96FDF" w:rsidRPr="00507E04" w:rsidRDefault="00F96FDF" w:rsidP="00FA3614">
      <w:pPr>
        <w:pStyle w:val="ARMT-3Domande"/>
      </w:pPr>
      <w:r w:rsidRPr="00507E04">
        <w:t>Spiegate la vostra risposta.</w:t>
      </w:r>
    </w:p>
    <w:p w14:paraId="19BE6B6F" w14:textId="77777777" w:rsidR="00F96FDF" w:rsidRPr="00507E04" w:rsidRDefault="00F96FDF" w:rsidP="00FA3614">
      <w:pPr>
        <w:pStyle w:val="ARMT-3Titolo2"/>
      </w:pPr>
      <w:r w:rsidRPr="00507E04">
        <w:t>Analisi a priori</w:t>
      </w:r>
    </w:p>
    <w:p w14:paraId="392C3E18" w14:textId="77777777" w:rsidR="00F96FDF" w:rsidRPr="00507E04" w:rsidRDefault="00F96FDF" w:rsidP="00FA3614">
      <w:pPr>
        <w:pStyle w:val="ARMT-4Titolo3"/>
      </w:pPr>
      <w:r w:rsidRPr="00507E04">
        <w:t>Ambito concettuale</w:t>
      </w:r>
    </w:p>
    <w:p w14:paraId="7156DE1B" w14:textId="3EFB82FC" w:rsidR="00F96FDF" w:rsidRPr="00507E04" w:rsidRDefault="00F96FDF" w:rsidP="00FA3614">
      <w:pPr>
        <w:pStyle w:val="ARMT-5Compito"/>
      </w:pPr>
      <w:r w:rsidRPr="00507E04">
        <w:t>Geometria: triangolo rettangolo, teorema di Pitagora</w:t>
      </w:r>
    </w:p>
    <w:p w14:paraId="2C93A546" w14:textId="2108F996" w:rsidR="00F96FDF" w:rsidRPr="00507E04" w:rsidRDefault="00F96FDF" w:rsidP="00FA3614">
      <w:pPr>
        <w:pStyle w:val="ARMT-5Compito"/>
      </w:pPr>
      <w:r w:rsidRPr="00507E04">
        <w:t>Equazioni</w:t>
      </w:r>
    </w:p>
    <w:p w14:paraId="373844D3" w14:textId="77777777" w:rsidR="00F96FDF" w:rsidRPr="00507E04" w:rsidRDefault="00F96FDF" w:rsidP="00FA3614">
      <w:pPr>
        <w:pStyle w:val="ARMT-4Titolo3"/>
      </w:pPr>
      <w:r w:rsidRPr="00507E04">
        <w:t>Analisi del compito</w:t>
      </w:r>
    </w:p>
    <w:p w14:paraId="04B516B1" w14:textId="77777777" w:rsidR="00F96FDF" w:rsidRPr="00657096" w:rsidRDefault="00F96FDF" w:rsidP="00FA3614">
      <w:pPr>
        <w:pStyle w:val="ARMT-6Analisi"/>
      </w:pPr>
      <w:r w:rsidRPr="00657096">
        <w:t>-</w:t>
      </w:r>
      <w:r w:rsidRPr="00657096">
        <w:tab/>
        <w:t>Analizzare la figura: due triangoli sono isosceli ed uguali (due lati di 10 cm), il loro asse di simmetria li divide in due triangoli rettangoli di 10 cm di ipotenusa, uguali ai due triangoli di sinistra e di destra. Dedurne che il cateto corto dei triangoli rettangoli è la metà della base di un triangolo isoscele e u</w:t>
      </w:r>
      <w:r>
        <w:t>n terzo di un lato del quadrato,</w:t>
      </w:r>
      <w:r w:rsidRPr="00657096">
        <w:t xml:space="preserve"> </w:t>
      </w:r>
      <w:r>
        <w:t>p</w:t>
      </w:r>
      <w:r w:rsidRPr="00657096">
        <w:t xml:space="preserve">oi che il cateto lungo dei triangoli rettangoli vale il triplo </w:t>
      </w:r>
      <w:r w:rsidRPr="00F14CA1">
        <w:t>di quello corto.</w:t>
      </w:r>
      <w:r w:rsidRPr="00657096">
        <w:t xml:space="preserve"> </w:t>
      </w:r>
    </w:p>
    <w:p w14:paraId="32343515" w14:textId="77777777" w:rsidR="00F96FDF" w:rsidRPr="00657096" w:rsidRDefault="00F96FDF" w:rsidP="00FA3614">
      <w:pPr>
        <w:pStyle w:val="ARMT-6Analisi"/>
      </w:pPr>
      <w:r w:rsidRPr="00657096">
        <w:t>-</w:t>
      </w:r>
      <w:r w:rsidRPr="00657096">
        <w:tab/>
        <w:t xml:space="preserve">Stabilire allora la relazione di Pitagora in uno dei due triangoli rettangoli. </w:t>
      </w:r>
    </w:p>
    <w:p w14:paraId="17E523A0" w14:textId="77777777" w:rsidR="00F96FDF" w:rsidRPr="00507E04" w:rsidRDefault="00F96FDF" w:rsidP="00FA3614">
      <w:pPr>
        <w:pStyle w:val="ARMT-6Analisi"/>
      </w:pPr>
      <w:r w:rsidRPr="00507E04">
        <w:tab/>
        <w:t>Per esempio, se c indica la misura del lato del quadrato, in cm:</w:t>
      </w:r>
    </w:p>
    <w:p w14:paraId="4C945F0E" w14:textId="603EEF84" w:rsidR="00F96FDF" w:rsidRPr="00507E04" w:rsidRDefault="00F96FDF" w:rsidP="00FA3614">
      <w:pPr>
        <w:pStyle w:val="ARMT-6Analisi"/>
      </w:pPr>
      <w:r w:rsidRPr="00507E04">
        <w:tab/>
        <w:t xml:space="preserve"> </w:t>
      </w:r>
      <w:r w:rsidRPr="00507E04">
        <w:rPr>
          <w:i/>
        </w:rPr>
        <w:t>c</w:t>
      </w:r>
      <w:r w:rsidRPr="00507E04">
        <w:rPr>
          <w:vertAlign w:val="superscript"/>
        </w:rPr>
        <w:t>2</w:t>
      </w:r>
      <w:r w:rsidRPr="00507E04">
        <w:t xml:space="preserve"> + (</w:t>
      </w:r>
      <w:r w:rsidRPr="00507E04">
        <w:rPr>
          <w:i/>
        </w:rPr>
        <w:t>c</w:t>
      </w:r>
      <w:r w:rsidRPr="00507E04">
        <w:t>/3)</w:t>
      </w:r>
      <w:r w:rsidRPr="00507E04">
        <w:rPr>
          <w:vertAlign w:val="superscript"/>
        </w:rPr>
        <w:t>2</w:t>
      </w:r>
      <w:r w:rsidRPr="00507E04">
        <w:t xml:space="preserve"> = 10</w:t>
      </w:r>
      <w:r w:rsidRPr="00507E04">
        <w:rPr>
          <w:vertAlign w:val="superscript"/>
        </w:rPr>
        <w:t xml:space="preserve">2 </w:t>
      </w:r>
      <w:r w:rsidRPr="00507E04">
        <w:t xml:space="preserve">=&gt; </w:t>
      </w:r>
      <w:r w:rsidRPr="00507E04">
        <w:rPr>
          <w:i/>
        </w:rPr>
        <w:t>c</w:t>
      </w:r>
      <w:r w:rsidRPr="00507E04">
        <w:rPr>
          <w:vertAlign w:val="superscript"/>
        </w:rPr>
        <w:t>2</w:t>
      </w:r>
      <w:r w:rsidRPr="00507E04">
        <w:t xml:space="preserve"> = </w:t>
      </w:r>
      <w:proofErr w:type="gramStart"/>
      <w:r w:rsidRPr="00507E04">
        <w:t>90  e</w:t>
      </w:r>
      <w:proofErr w:type="gramEnd"/>
      <w:r w:rsidRPr="00507E04">
        <w:t xml:space="preserve"> poi che le aree dei quattro triangoli sono 15, 30, 30 e 15 (cm</w:t>
      </w:r>
      <w:r w:rsidRPr="00507E04">
        <w:rPr>
          <w:vertAlign w:val="superscript"/>
        </w:rPr>
        <w:t>2</w:t>
      </w:r>
      <w:r w:rsidRPr="00507E04">
        <w:t>).</w:t>
      </w:r>
    </w:p>
    <w:p w14:paraId="2CAE0571" w14:textId="77777777" w:rsidR="00FA3614" w:rsidRDefault="00F96FDF" w:rsidP="00FA3614">
      <w:pPr>
        <w:pStyle w:val="ARMT-6Analisi"/>
      </w:pPr>
      <w:r w:rsidRPr="00507E04">
        <w:t xml:space="preserve">Oppure, </w:t>
      </w:r>
    </w:p>
    <w:tbl>
      <w:tblPr>
        <w:tblStyle w:val="Grigliatabell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38"/>
      </w:tblGrid>
      <w:tr w:rsidR="00FA3614" w14:paraId="09343675" w14:textId="77777777" w:rsidTr="00FA3614">
        <w:tc>
          <w:tcPr>
            <w:tcW w:w="5041" w:type="dxa"/>
          </w:tcPr>
          <w:p w14:paraId="2D92BBF8" w14:textId="7C341410" w:rsidR="00FA3614" w:rsidRDefault="00FA3614" w:rsidP="00FA3614">
            <w:pPr>
              <w:pStyle w:val="ARMT-6Analisi"/>
              <w:spacing w:before="0"/>
              <w:ind w:left="0" w:firstLine="0"/>
            </w:pPr>
            <w:r w:rsidRPr="00507E04">
              <w:t xml:space="preserve">senza Pitagora, lavorare tramite quadrettatura del quadrato d’origine di 3 </w:t>
            </w:r>
            <w:r w:rsidRPr="00507E04">
              <w:rPr>
                <w:rFonts w:ascii="Helvetica" w:hAnsi="Helvetica"/>
              </w:rPr>
              <w:t>x</w:t>
            </w:r>
            <w:r w:rsidRPr="00507E04">
              <w:t xml:space="preserve"> 3 e costruire un quadrato di 10 cm di lato su uno dei segmenti formanti la diagonale di un rettangolo 3</w:t>
            </w:r>
            <w:r w:rsidRPr="00507E04">
              <w:rPr>
                <w:rFonts w:ascii="Helvetica" w:hAnsi="Helvetica"/>
              </w:rPr>
              <w:t xml:space="preserve"> x</w:t>
            </w:r>
            <w:r w:rsidRPr="00507E04">
              <w:t xml:space="preserve"> 1. Questo quadrato si inscrive in una griglia di quadrati 4</w:t>
            </w:r>
            <w:r w:rsidRPr="00507E04">
              <w:rPr>
                <w:rFonts w:ascii="Helvetica" w:hAnsi="Helvetica"/>
              </w:rPr>
              <w:t> x</w:t>
            </w:r>
            <w:r w:rsidRPr="00507E04">
              <w:t> 4 e i 4 triangoli al di fuori del quadrato hanno per area 6 quadretti. L’area del quadrato di 100 cm</w:t>
            </w:r>
            <w:proofErr w:type="gramStart"/>
            <w:r w:rsidRPr="00507E04">
              <w:rPr>
                <w:vertAlign w:val="superscript"/>
              </w:rPr>
              <w:t>2</w:t>
            </w:r>
            <w:r w:rsidRPr="00507E04">
              <w:t xml:space="preserve">  è</w:t>
            </w:r>
            <w:proofErr w:type="gramEnd"/>
            <w:r w:rsidRPr="00507E04">
              <w:t xml:space="preserve"> dunque quella di 10 quadretti della griglia. Se ne deduce che l’area di un quadratino della griglia vale 10 cm</w:t>
            </w:r>
            <w:r w:rsidRPr="00507E04">
              <w:rPr>
                <w:vertAlign w:val="superscript"/>
              </w:rPr>
              <w:t>2</w:t>
            </w:r>
            <w:r w:rsidRPr="00507E04">
              <w:t>, che l’area del quadrato d’origine vale 90 (cm</w:t>
            </w:r>
            <w:r w:rsidRPr="00507E04">
              <w:rPr>
                <w:vertAlign w:val="superscript"/>
              </w:rPr>
              <w:t>2</w:t>
            </w:r>
            <w:r w:rsidRPr="00507E04">
              <w:t>) e che le aree dei quattro triangoli sono 15, 30, 30 e 15 (cm</w:t>
            </w:r>
            <w:r w:rsidRPr="00507E04">
              <w:rPr>
                <w:vertAlign w:val="superscript"/>
              </w:rPr>
              <w:t>2</w:t>
            </w:r>
            <w:r w:rsidRPr="00507E04">
              <w:t>).</w:t>
            </w:r>
          </w:p>
        </w:tc>
        <w:tc>
          <w:tcPr>
            <w:tcW w:w="5041" w:type="dxa"/>
            <w:vAlign w:val="center"/>
          </w:tcPr>
          <w:p w14:paraId="7141ED29" w14:textId="30477C3C" w:rsidR="00FA3614" w:rsidRDefault="00FA3614" w:rsidP="00FA3614">
            <w:pPr>
              <w:pStyle w:val="ARMT-6Analisi"/>
              <w:spacing w:before="0"/>
              <w:ind w:left="0" w:firstLine="0"/>
              <w:jc w:val="right"/>
            </w:pPr>
            <w:r>
              <w:rPr>
                <w:noProof/>
              </w:rPr>
              <w:drawing>
                <wp:inline distT="0" distB="0" distL="0" distR="0" wp14:anchorId="4175CA76" wp14:editId="55D8C92E">
                  <wp:extent cx="2277497" cy="1544254"/>
                  <wp:effectExtent l="0" t="0" r="0" b="5715"/>
                  <wp:docPr id="345" name="Immagin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Immagine 345"/>
                          <pic:cNvPicPr/>
                        </pic:nvPicPr>
                        <pic:blipFill>
                          <a:blip r:embed="rId33"/>
                          <a:stretch>
                            <a:fillRect/>
                          </a:stretch>
                        </pic:blipFill>
                        <pic:spPr>
                          <a:xfrm>
                            <a:off x="0" y="0"/>
                            <a:ext cx="2279377" cy="1545528"/>
                          </a:xfrm>
                          <a:prstGeom prst="rect">
                            <a:avLst/>
                          </a:prstGeom>
                        </pic:spPr>
                      </pic:pic>
                    </a:graphicData>
                  </a:graphic>
                </wp:inline>
              </w:drawing>
            </w:r>
          </w:p>
        </w:tc>
      </w:tr>
    </w:tbl>
    <w:p w14:paraId="35289FE1" w14:textId="77777777" w:rsidR="00F96FDF" w:rsidRPr="00507E04" w:rsidRDefault="00F96FDF" w:rsidP="00FA3614">
      <w:pPr>
        <w:pStyle w:val="ARMT-6Analisi"/>
      </w:pPr>
      <w:r w:rsidRPr="00507E04">
        <w:t>Oppure fare un disegno preciso, ma senza poter essere certi delle misure 15 e 30.</w:t>
      </w:r>
    </w:p>
    <w:p w14:paraId="728A53AD" w14:textId="77777777" w:rsidR="00F96FDF" w:rsidRPr="00507E04" w:rsidRDefault="00F96FDF" w:rsidP="00FA3614">
      <w:pPr>
        <w:pStyle w:val="ARMT-4Titolo3"/>
      </w:pPr>
      <w:r w:rsidRPr="00507E04">
        <w:t>Attribuzione dei punteggi</w:t>
      </w:r>
    </w:p>
    <w:p w14:paraId="3FB904FD" w14:textId="77777777" w:rsidR="00F96FDF" w:rsidRPr="00507E04" w:rsidRDefault="00F96FDF" w:rsidP="00FA3614">
      <w:pPr>
        <w:pStyle w:val="ARMT-7punteggi"/>
      </w:pPr>
      <w:r w:rsidRPr="00507E04">
        <w:t>4</w:t>
      </w:r>
      <w:r w:rsidRPr="00507E04">
        <w:tab/>
        <w:t>Risposte corrette (aree 15, 30, 30 e 15 (cm</w:t>
      </w:r>
      <w:r w:rsidRPr="00507E04">
        <w:rPr>
          <w:vertAlign w:val="superscript"/>
        </w:rPr>
        <w:t>2</w:t>
      </w:r>
      <w:r w:rsidRPr="00507E04">
        <w:t>)) con spiegazioni</w:t>
      </w:r>
    </w:p>
    <w:p w14:paraId="3801428A" w14:textId="77777777" w:rsidR="00F96FDF" w:rsidRPr="00507E04" w:rsidRDefault="00F96FDF" w:rsidP="00FA3614">
      <w:pPr>
        <w:pStyle w:val="ARMT-7punteggi"/>
      </w:pPr>
      <w:r w:rsidRPr="00507E04">
        <w:t>3</w:t>
      </w:r>
      <w:r w:rsidRPr="00507E04">
        <w:tab/>
        <w:t xml:space="preserve">Risposte corrette tramite disegno preciso o tramite calcoli, ma con spiegazioni confuse </w:t>
      </w:r>
    </w:p>
    <w:p w14:paraId="23627FCD" w14:textId="77777777" w:rsidR="00F96FDF" w:rsidRPr="00507E04" w:rsidRDefault="00F96FDF" w:rsidP="00FA3614">
      <w:pPr>
        <w:pStyle w:val="ARMT-7punteggi"/>
        <w:spacing w:before="0"/>
      </w:pPr>
      <w:r w:rsidRPr="00507E04">
        <w:tab/>
        <w:t xml:space="preserve">oppure risposte con spiegazioni chiare, ma passaggio attraverso il calcolo di c </w:t>
      </w:r>
      <w:proofErr w:type="gramStart"/>
      <w:r w:rsidRPr="00507E04">
        <w:t>=  √</w:t>
      </w:r>
      <w:proofErr w:type="gramEnd"/>
      <w:r w:rsidRPr="00507E04">
        <w:t>90 che conduce a delle approssimazioni delle aree</w:t>
      </w:r>
    </w:p>
    <w:p w14:paraId="14CDA2E2" w14:textId="77777777" w:rsidR="00F96FDF" w:rsidRPr="00507E04" w:rsidRDefault="00F96FDF" w:rsidP="00FA3614">
      <w:pPr>
        <w:pStyle w:val="ARMT-7punteggi"/>
      </w:pPr>
      <w:r w:rsidRPr="00507E04">
        <w:t>2</w:t>
      </w:r>
      <w:r w:rsidRPr="00507E04">
        <w:tab/>
        <w:t>Risposte corrette senza spiegazioni</w:t>
      </w:r>
    </w:p>
    <w:p w14:paraId="2FEE6F8D" w14:textId="77777777" w:rsidR="00F96FDF" w:rsidRPr="00507E04" w:rsidRDefault="00F96FDF" w:rsidP="00FA3614">
      <w:pPr>
        <w:pStyle w:val="ARMT-7punteggi"/>
        <w:spacing w:before="0"/>
      </w:pPr>
      <w:r w:rsidRPr="00507E04">
        <w:tab/>
        <w:t>oppure riconoscimento del rapporto 1/3, ma errore nel porre l’equazione e risposta coerente</w:t>
      </w:r>
    </w:p>
    <w:p w14:paraId="693A3795" w14:textId="4288F177" w:rsidR="00F96FDF" w:rsidRPr="00507E04" w:rsidRDefault="00F96FDF" w:rsidP="00FA3614">
      <w:pPr>
        <w:pStyle w:val="ARMT-7punteggi"/>
      </w:pPr>
      <w:r w:rsidRPr="00507E04">
        <w:t>1</w:t>
      </w:r>
      <w:r w:rsidRPr="00507E04">
        <w:tab/>
        <w:t>Inizio di ragionamento coerente (riconoscimento del rapporto 1/</w:t>
      </w:r>
      <w:r w:rsidR="00C07B4C" w:rsidRPr="00507E04">
        <w:t>3, …</w:t>
      </w:r>
      <w:r w:rsidRPr="00507E04">
        <w:t>)</w:t>
      </w:r>
    </w:p>
    <w:p w14:paraId="79733447" w14:textId="77777777" w:rsidR="00F96FDF" w:rsidRPr="00507E04" w:rsidRDefault="00F96FDF" w:rsidP="00FA3614">
      <w:pPr>
        <w:pStyle w:val="ARMT-7punteggi"/>
      </w:pPr>
      <w:r w:rsidRPr="00507E04">
        <w:t>0</w:t>
      </w:r>
      <w:r w:rsidRPr="00507E04">
        <w:tab/>
        <w:t>Incomprensione del problema</w:t>
      </w:r>
    </w:p>
    <w:p w14:paraId="03DCF6F0" w14:textId="3E4E713C" w:rsidR="00F96FDF" w:rsidRPr="00FA3614" w:rsidRDefault="00F96FDF" w:rsidP="00C07B4C">
      <w:pPr>
        <w:pStyle w:val="ARMT-4Titolo3"/>
        <w:tabs>
          <w:tab w:val="left" w:pos="1985"/>
        </w:tabs>
      </w:pPr>
      <w:r w:rsidRPr="00507E04">
        <w:t>Livello: 9, 10</w:t>
      </w:r>
      <w:r w:rsidR="00C07B4C">
        <w:tab/>
      </w:r>
      <w:r w:rsidRPr="00507E04">
        <w:t xml:space="preserve">Origine: </w:t>
      </w:r>
      <w:proofErr w:type="spellStart"/>
      <w:r w:rsidRPr="00507E04">
        <w:t>fj</w:t>
      </w:r>
      <w:proofErr w:type="spellEnd"/>
    </w:p>
    <w:p w14:paraId="4EF9FBC6" w14:textId="06B40AC1" w:rsidR="00F96FDF" w:rsidRPr="00FA3614" w:rsidRDefault="00F96FDF" w:rsidP="00FA3614">
      <w:pPr>
        <w:pStyle w:val="ARMT-1Titolo1"/>
      </w:pPr>
      <w:r w:rsidRPr="00507E04">
        <w:rPr>
          <w:bCs/>
          <w:szCs w:val="26"/>
        </w:rPr>
        <w:br w:type="page"/>
      </w:r>
      <w:r w:rsidRPr="00FA3614">
        <w:rPr>
          <w:b/>
          <w:bCs/>
        </w:rPr>
        <w:lastRenderedPageBreak/>
        <w:t>20.</w:t>
      </w:r>
      <w:r w:rsidR="00FA3614" w:rsidRPr="00FA3614">
        <w:rPr>
          <w:b/>
          <w:bCs/>
        </w:rPr>
        <w:tab/>
        <w:t>GIORNATA DI PIOGGIA</w:t>
      </w:r>
      <w:r w:rsidRPr="00FA3614">
        <w:t xml:space="preserve"> (</w:t>
      </w:r>
      <w:proofErr w:type="spellStart"/>
      <w:r w:rsidRPr="00FA3614">
        <w:t>Cat</w:t>
      </w:r>
      <w:proofErr w:type="spellEnd"/>
      <w:r w:rsidRPr="00FA3614">
        <w:t>. 9, 10)</w:t>
      </w:r>
    </w:p>
    <w:p w14:paraId="673CC9AC" w14:textId="77777777" w:rsidR="00F96FDF" w:rsidRPr="004D1D85" w:rsidRDefault="00F96FDF" w:rsidP="00FA3614">
      <w:pPr>
        <w:pStyle w:val="ARMT-2Enunciato"/>
      </w:pPr>
      <w:r w:rsidRPr="004D1D85">
        <w:t>Tutte le settimane Massimo e Leonardo acquistano in edicola l'ultimo numero di T</w:t>
      </w:r>
      <w:r>
        <w:t>opolino</w:t>
      </w:r>
      <w:r w:rsidRPr="004D1D85">
        <w:t xml:space="preserve"> e la "raccolta" che consiste in </w:t>
      </w:r>
      <w:proofErr w:type="gramStart"/>
      <w:r w:rsidRPr="004D1D85">
        <w:t>5</w:t>
      </w:r>
      <w:proofErr w:type="gramEnd"/>
      <w:r w:rsidRPr="004D1D85">
        <w:t xml:space="preserve"> vecchi numeri uniti in un unico grande libro.</w:t>
      </w:r>
    </w:p>
    <w:p w14:paraId="2211B729" w14:textId="77777777" w:rsidR="00F96FDF" w:rsidRPr="00F14CA1" w:rsidRDefault="00F96FDF" w:rsidP="00FA3614">
      <w:pPr>
        <w:pStyle w:val="ARMT-2Enunciato"/>
      </w:pPr>
      <w:r w:rsidRPr="004D1D85">
        <w:t xml:space="preserve">Durante un pomeriggio di pioggia, per passare il tempo, Massimo legge l’ultimo </w:t>
      </w:r>
      <w:r w:rsidRPr="00F14CA1">
        <w:t xml:space="preserve">numero </w:t>
      </w:r>
      <w:r>
        <w:t>uscito</w:t>
      </w:r>
      <w:r w:rsidRPr="004D1D85">
        <w:t xml:space="preserve">, </w:t>
      </w:r>
      <w:r>
        <w:t xml:space="preserve">il </w:t>
      </w:r>
      <w:r w:rsidRPr="004D1D85">
        <w:t>5802 e Leonardo la raccolta dei</w:t>
      </w:r>
      <w:r>
        <w:t xml:space="preserve"> vecchi</w:t>
      </w:r>
      <w:r w:rsidRPr="004D1D85">
        <w:t xml:space="preserve"> numeri 4506, 4507, 4508, 4509, 4510 appena </w:t>
      </w:r>
      <w:r w:rsidRPr="00F14CA1">
        <w:t>pubblicata.</w:t>
      </w:r>
    </w:p>
    <w:p w14:paraId="1CAC540C" w14:textId="7EB107E2" w:rsidR="00F96FDF" w:rsidRPr="004D1D85" w:rsidRDefault="00F96FDF" w:rsidP="00FA3614">
      <w:pPr>
        <w:pStyle w:val="ARMT-2Enunciato"/>
      </w:pPr>
      <w:r w:rsidRPr="004D1D85">
        <w:t xml:space="preserve">A un certo punto Leonardo chiede: </w:t>
      </w:r>
      <w:r w:rsidRPr="004D1D85">
        <w:rPr>
          <w:i/>
        </w:rPr>
        <w:t xml:space="preserve">"Ma </w:t>
      </w:r>
      <w:r w:rsidR="00FA3614" w:rsidRPr="004D1D85">
        <w:rPr>
          <w:i/>
        </w:rPr>
        <w:t>allora presto</w:t>
      </w:r>
      <w:r w:rsidRPr="004D1D85">
        <w:rPr>
          <w:i/>
        </w:rPr>
        <w:t xml:space="preserve"> le raccolte non ci saranno più, </w:t>
      </w:r>
      <w:r w:rsidR="00332A96" w:rsidRPr="004D1D85">
        <w:rPr>
          <w:i/>
        </w:rPr>
        <w:t>perché</w:t>
      </w:r>
      <w:r w:rsidRPr="004D1D85">
        <w:rPr>
          <w:i/>
        </w:rPr>
        <w:t xml:space="preserve"> raggiungeranno il numero del T</w:t>
      </w:r>
      <w:r>
        <w:rPr>
          <w:i/>
        </w:rPr>
        <w:t>opolino</w:t>
      </w:r>
      <w:r w:rsidRPr="004D1D85">
        <w:rPr>
          <w:i/>
        </w:rPr>
        <w:t xml:space="preserve"> nuovo. Io allora cosa leggerò?"</w:t>
      </w:r>
    </w:p>
    <w:p w14:paraId="1A211406" w14:textId="77777777" w:rsidR="00F96FDF" w:rsidRPr="004D1D85" w:rsidRDefault="00F96FDF" w:rsidP="00FA3614">
      <w:pPr>
        <w:pStyle w:val="ARMT-2Enunciato"/>
      </w:pPr>
      <w:r w:rsidRPr="004D1D85">
        <w:t xml:space="preserve">Massimo risponde: </w:t>
      </w:r>
      <w:r w:rsidRPr="004D1D85">
        <w:rPr>
          <w:i/>
        </w:rPr>
        <w:t>"Hai ragione! Non ci avevo mai pensato, ma non ti preoccupare succederà solo tra molte settimane e per allora sicuramente avrà smesso di piovere!"</w:t>
      </w:r>
    </w:p>
    <w:p w14:paraId="0209DE7C" w14:textId="77777777" w:rsidR="00F96FDF" w:rsidRPr="004214C6" w:rsidRDefault="00F96FDF" w:rsidP="00332A96">
      <w:pPr>
        <w:pStyle w:val="ARMT-3Domande"/>
      </w:pPr>
      <w:r w:rsidRPr="004214C6">
        <w:t>Tra quante settimane le “raccolte” di vecchi numeri raggiungeranno il numero del nuovo Topolino?</w:t>
      </w:r>
    </w:p>
    <w:p w14:paraId="4FA8E648" w14:textId="60FD65AA" w:rsidR="00F96FDF" w:rsidRPr="004214C6" w:rsidRDefault="00F96FDF" w:rsidP="00332A96">
      <w:pPr>
        <w:pStyle w:val="ARMT-3Domande"/>
      </w:pPr>
      <w:r w:rsidRPr="004214C6">
        <w:t>Giustificate la vostra risposta.</w:t>
      </w:r>
    </w:p>
    <w:p w14:paraId="1D972A95" w14:textId="77777777" w:rsidR="00F96FDF" w:rsidRPr="00507E04" w:rsidRDefault="00F96FDF" w:rsidP="00332A96">
      <w:pPr>
        <w:pStyle w:val="ARMT-3Titolo2"/>
      </w:pPr>
      <w:r w:rsidRPr="00507E04">
        <w:t>ANALISI A PRIORI</w:t>
      </w:r>
    </w:p>
    <w:p w14:paraId="4B49591D" w14:textId="77777777" w:rsidR="00F96FDF" w:rsidRPr="00507E04" w:rsidRDefault="00F96FDF" w:rsidP="00332A96">
      <w:pPr>
        <w:pStyle w:val="ARMT-4Titolo3"/>
      </w:pPr>
      <w:r w:rsidRPr="00507E04">
        <w:t>Ambito concettuale</w:t>
      </w:r>
    </w:p>
    <w:p w14:paraId="57EC9635" w14:textId="4A9FDA48" w:rsidR="00F96FDF" w:rsidRPr="00507E04" w:rsidRDefault="00F96FDF" w:rsidP="00332A96">
      <w:pPr>
        <w:pStyle w:val="ARMT-5Compito"/>
      </w:pPr>
      <w:r w:rsidRPr="00507E04">
        <w:t>Aritmetica</w:t>
      </w:r>
    </w:p>
    <w:p w14:paraId="2A4B65F1" w14:textId="37F657B9" w:rsidR="00F96FDF" w:rsidRPr="00507E04" w:rsidRDefault="00F96FDF" w:rsidP="00332A96">
      <w:pPr>
        <w:pStyle w:val="ARMT-5Compito"/>
      </w:pPr>
      <w:r w:rsidRPr="00507E04">
        <w:t>Algebra: equazioni di primo grado o rappresentazione grafica</w:t>
      </w:r>
    </w:p>
    <w:p w14:paraId="29929D9A" w14:textId="77777777" w:rsidR="00F96FDF" w:rsidRPr="00507E04" w:rsidRDefault="00F96FDF" w:rsidP="00332A96">
      <w:pPr>
        <w:pStyle w:val="ARMT-4Titolo3"/>
      </w:pPr>
      <w:r w:rsidRPr="00507E04">
        <w:t xml:space="preserve">Analisi del compito </w:t>
      </w:r>
    </w:p>
    <w:p w14:paraId="78B4E89F" w14:textId="77777777" w:rsidR="00F96FDF" w:rsidRPr="00507E04" w:rsidRDefault="00F96FDF" w:rsidP="00332A96">
      <w:pPr>
        <w:pStyle w:val="ARMT-6Analisi"/>
      </w:pPr>
      <w:r w:rsidRPr="00507E04">
        <w:t>-</w:t>
      </w:r>
      <w:r w:rsidRPr="00507E04">
        <w:tab/>
        <w:t>Risolvere il problema per via aritmetica calcolando lo scarto tra i numeri e le raccolte. Per esempio:</w:t>
      </w:r>
    </w:p>
    <w:p w14:paraId="4F4D0722" w14:textId="77777777" w:rsidR="00F96FDF" w:rsidRPr="00507E04" w:rsidRDefault="00F96FDF" w:rsidP="00332A96">
      <w:pPr>
        <w:pStyle w:val="ARMT-6Analisi"/>
      </w:pPr>
      <w:r w:rsidRPr="00507E04">
        <w:tab/>
        <w:t xml:space="preserve">questa settimana, la raccolta arriva a 4510, ci sono dunque 5802 – 4510 = 1292 numeri di «ritardo» sul numero appena uscito. Siccome la raccolta «recupera» 4 numeri alla settimana, ci vorranno </w:t>
      </w:r>
      <w:proofErr w:type="gramStart"/>
      <w:r w:rsidRPr="00507E04">
        <w:t>1292 :</w:t>
      </w:r>
      <w:proofErr w:type="gramEnd"/>
      <w:r w:rsidRPr="00507E04">
        <w:t xml:space="preserve"> 4 = 323 settimane.</w:t>
      </w:r>
    </w:p>
    <w:p w14:paraId="5917886E" w14:textId="41F08DAC" w:rsidR="00F96FDF" w:rsidRPr="00507E04" w:rsidRDefault="00F96FDF" w:rsidP="00332A96">
      <w:pPr>
        <w:pStyle w:val="ARMT-6Analisi"/>
      </w:pPr>
      <w:r w:rsidRPr="00507E04">
        <w:t>-</w:t>
      </w:r>
      <w:r w:rsidRPr="00507E04">
        <w:tab/>
        <w:t xml:space="preserve">Verificare che tra 323 settimane le due pubblicazioni coincidano col numero 6125 </w:t>
      </w:r>
      <w:r w:rsidR="00C07B4C" w:rsidRPr="00507E04">
        <w:t>= 4510</w:t>
      </w:r>
      <w:r w:rsidRPr="00507E04">
        <w:t xml:space="preserve"> + 5 </w:t>
      </w:r>
      <w:r w:rsidRPr="00507E04">
        <w:rPr>
          <w:rFonts w:ascii="Helvetica" w:hAnsi="Helvetica"/>
        </w:rPr>
        <w:t>x </w:t>
      </w:r>
      <w:r w:rsidRPr="00507E04">
        <w:t>323 = 5802 + 323</w:t>
      </w:r>
    </w:p>
    <w:p w14:paraId="76D9BF12" w14:textId="77777777" w:rsidR="00F96FDF" w:rsidRPr="00507E04" w:rsidRDefault="00F96FDF" w:rsidP="00332A96">
      <w:pPr>
        <w:pStyle w:val="ARMT-6Analisi"/>
      </w:pPr>
      <w:r w:rsidRPr="00507E04">
        <w:t>- Oppure mediante una tabella che approcci una soluzione algebrica:</w:t>
      </w:r>
    </w:p>
    <w:p w14:paraId="1A8410F3" w14:textId="0C839FF9" w:rsidR="00F96FDF" w:rsidRPr="00507E04" w:rsidRDefault="00F96FDF" w:rsidP="00332A96">
      <w:pPr>
        <w:pStyle w:val="ARMT-6Analisi"/>
        <w:tabs>
          <w:tab w:val="left" w:pos="3402"/>
          <w:tab w:val="left" w:pos="5103"/>
          <w:tab w:val="left" w:pos="6379"/>
          <w:tab w:val="left" w:pos="8931"/>
        </w:tabs>
      </w:pPr>
      <w:r w:rsidRPr="00507E04">
        <w:tab/>
      </w:r>
      <w:r w:rsidR="00332A96" w:rsidRPr="00507E04">
        <w:t>settimana:</w:t>
      </w:r>
      <w:r w:rsidRPr="00507E04">
        <w:t xml:space="preserve"> 0</w:t>
      </w:r>
      <w:r w:rsidRPr="00507E04">
        <w:tab/>
        <w:t>numero della rivista</w:t>
      </w:r>
      <w:r w:rsidR="00332A96">
        <w:tab/>
      </w:r>
      <w:r w:rsidRPr="00507E04">
        <w:t>5802</w:t>
      </w:r>
      <w:r w:rsidRPr="00507E04">
        <w:tab/>
        <w:t>ultimo numero della raccolta:</w:t>
      </w:r>
      <w:r w:rsidR="00332A96">
        <w:tab/>
      </w:r>
      <w:r w:rsidRPr="00507E04">
        <w:t>4510</w:t>
      </w:r>
    </w:p>
    <w:p w14:paraId="578AF40C" w14:textId="795A6FC7" w:rsidR="00F96FDF" w:rsidRPr="00507E04" w:rsidRDefault="00F96FDF" w:rsidP="00332A96">
      <w:pPr>
        <w:pStyle w:val="ARMT-6Analisi"/>
        <w:tabs>
          <w:tab w:val="left" w:pos="1276"/>
          <w:tab w:val="left" w:pos="5103"/>
          <w:tab w:val="left" w:pos="8931"/>
        </w:tabs>
        <w:ind w:left="0" w:firstLine="0"/>
      </w:pPr>
      <w:r w:rsidRPr="00507E04">
        <w:tab/>
        <w:t>1</w:t>
      </w:r>
      <w:r w:rsidRPr="00507E04">
        <w:tab/>
        <w:t>5802 + 1</w:t>
      </w:r>
      <w:r w:rsidRPr="00507E04">
        <w:tab/>
        <w:t>4510 + 5</w:t>
      </w:r>
    </w:p>
    <w:p w14:paraId="08C14BED" w14:textId="1D7F21D4" w:rsidR="00F96FDF" w:rsidRPr="00507E04" w:rsidRDefault="00F96FDF" w:rsidP="00332A96">
      <w:pPr>
        <w:pStyle w:val="ARMT-6Analisi"/>
        <w:tabs>
          <w:tab w:val="left" w:pos="1276"/>
          <w:tab w:val="left" w:pos="5103"/>
          <w:tab w:val="left" w:pos="8931"/>
        </w:tabs>
        <w:ind w:left="0" w:firstLine="0"/>
      </w:pPr>
      <w:r w:rsidRPr="00507E04">
        <w:tab/>
        <w:t>2</w:t>
      </w:r>
      <w:r w:rsidRPr="00507E04">
        <w:tab/>
        <w:t>5802 + 2</w:t>
      </w:r>
      <w:r w:rsidRPr="00507E04">
        <w:tab/>
        <w:t>4510 + 10</w:t>
      </w:r>
    </w:p>
    <w:p w14:paraId="7A8A7539" w14:textId="3141714C" w:rsidR="00F96FDF" w:rsidRPr="00507E04" w:rsidRDefault="00F96FDF" w:rsidP="00332A96">
      <w:pPr>
        <w:pStyle w:val="ARMT-6Analisi"/>
        <w:tabs>
          <w:tab w:val="left" w:pos="1276"/>
          <w:tab w:val="left" w:pos="5103"/>
          <w:tab w:val="left" w:pos="8931"/>
        </w:tabs>
        <w:ind w:left="0" w:firstLine="0"/>
      </w:pPr>
      <w:r w:rsidRPr="00507E04">
        <w:tab/>
        <w:t>…</w:t>
      </w:r>
      <w:r w:rsidRPr="00507E04">
        <w:tab/>
        <w:t>…</w:t>
      </w:r>
      <w:r w:rsidRPr="00507E04">
        <w:tab/>
        <w:t>…</w:t>
      </w:r>
    </w:p>
    <w:p w14:paraId="2CBFF967" w14:textId="309CB8D9" w:rsidR="00F96FDF" w:rsidRPr="00507E04" w:rsidRDefault="00F96FDF" w:rsidP="00332A96">
      <w:pPr>
        <w:pStyle w:val="ARMT-6Analisi"/>
        <w:tabs>
          <w:tab w:val="left" w:pos="1276"/>
          <w:tab w:val="left" w:pos="5103"/>
          <w:tab w:val="left" w:pos="8931"/>
        </w:tabs>
        <w:ind w:left="0" w:firstLine="0"/>
      </w:pPr>
      <w:r w:rsidRPr="00507E04">
        <w:tab/>
        <w:t>x</w:t>
      </w:r>
      <w:r w:rsidRPr="00507E04">
        <w:rPr>
          <w:i/>
        </w:rPr>
        <w:tab/>
      </w:r>
      <w:r w:rsidRPr="00507E04">
        <w:t xml:space="preserve">5802 + </w:t>
      </w:r>
      <w:r w:rsidRPr="00507E04">
        <w:rPr>
          <w:i/>
        </w:rPr>
        <w:t>x</w:t>
      </w:r>
      <w:r w:rsidRPr="00507E04">
        <w:rPr>
          <w:i/>
        </w:rPr>
        <w:tab/>
      </w:r>
      <w:r w:rsidRPr="00507E04">
        <w:t>4510 + 5</w:t>
      </w:r>
      <w:r w:rsidRPr="00507E04">
        <w:rPr>
          <w:i/>
        </w:rPr>
        <w:t>x</w:t>
      </w:r>
    </w:p>
    <w:p w14:paraId="5BCFBB42" w14:textId="4C9D4C66" w:rsidR="00F96FDF" w:rsidRPr="00507E04" w:rsidRDefault="00F96FDF" w:rsidP="00332A96">
      <w:pPr>
        <w:pStyle w:val="ARMT-6Analisi"/>
      </w:pPr>
      <w:r w:rsidRPr="00507E04">
        <w:tab/>
        <w:t xml:space="preserve">risolvere </w:t>
      </w:r>
      <w:r w:rsidR="00332A96" w:rsidRPr="00507E04">
        <w:t>l’equazione 4510</w:t>
      </w:r>
      <w:r w:rsidRPr="00507E04">
        <w:t xml:space="preserve"> + 5</w:t>
      </w:r>
      <w:r w:rsidRPr="00507E04">
        <w:rPr>
          <w:i/>
        </w:rPr>
        <w:t>x</w:t>
      </w:r>
      <w:r w:rsidRPr="00507E04">
        <w:rPr>
          <w:vertAlign w:val="subscript"/>
        </w:rPr>
        <w:t xml:space="preserve"> </w:t>
      </w:r>
      <w:r w:rsidRPr="00507E04">
        <w:t xml:space="preserve">= 5802 + </w:t>
      </w:r>
      <w:r w:rsidRPr="00507E04">
        <w:rPr>
          <w:i/>
        </w:rPr>
        <w:t>x</w:t>
      </w:r>
      <w:r w:rsidRPr="00507E04">
        <w:t xml:space="preserve"> la cui soluzione è </w:t>
      </w:r>
      <w:r w:rsidRPr="00507E04">
        <w:rPr>
          <w:i/>
        </w:rPr>
        <w:t>x</w:t>
      </w:r>
      <w:r w:rsidRPr="00507E04">
        <w:t xml:space="preserve"> = </w:t>
      </w:r>
      <w:proofErr w:type="gramStart"/>
      <w:r w:rsidRPr="00507E04">
        <w:t>323.*</w:t>
      </w:r>
      <w:proofErr w:type="gramEnd"/>
    </w:p>
    <w:p w14:paraId="4B4FC0D2" w14:textId="77777777" w:rsidR="00F96FDF" w:rsidRPr="00507E04" w:rsidRDefault="00F96FDF" w:rsidP="00332A96">
      <w:pPr>
        <w:pStyle w:val="ARMT-6Analisi"/>
      </w:pPr>
      <w:r w:rsidRPr="00507E04">
        <w:t>O rappresentare graficamente le due equazioni precedenti mediante due rette e trovare il loro punto di intersezione.</w:t>
      </w:r>
    </w:p>
    <w:p w14:paraId="4DA51D11" w14:textId="77777777" w:rsidR="00F96FDF" w:rsidRPr="00507E04" w:rsidRDefault="00F96FDF" w:rsidP="00332A96">
      <w:pPr>
        <w:pStyle w:val="ARMT-4Titolo3"/>
      </w:pPr>
      <w:r w:rsidRPr="00507E04">
        <w:t xml:space="preserve">Attribuzione dei punteggi </w:t>
      </w:r>
    </w:p>
    <w:p w14:paraId="5258FAC7" w14:textId="77777777" w:rsidR="00F96FDF" w:rsidRPr="00507E04" w:rsidRDefault="00F96FDF" w:rsidP="00332A96">
      <w:pPr>
        <w:pStyle w:val="ARMT-7punteggi"/>
      </w:pPr>
      <w:r w:rsidRPr="00507E04">
        <w:t>4</w:t>
      </w:r>
      <w:r w:rsidRPr="00507E04">
        <w:tab/>
        <w:t>Soluzione corretta (323*) con spiegazione chiara del procedimento seguito (aritmetico o algebrico)</w:t>
      </w:r>
    </w:p>
    <w:p w14:paraId="3A9989D2" w14:textId="77777777" w:rsidR="00F96FDF" w:rsidRPr="00507E04" w:rsidRDefault="00F96FDF" w:rsidP="00332A96">
      <w:pPr>
        <w:pStyle w:val="ARMT-7punteggi"/>
      </w:pPr>
      <w:r w:rsidRPr="00507E04">
        <w:t>3</w:t>
      </w:r>
      <w:r w:rsidRPr="00507E04">
        <w:tab/>
        <w:t>Soluzione corretta (323) con spiegazioni confuse o incomplete</w:t>
      </w:r>
    </w:p>
    <w:p w14:paraId="2F491BDA" w14:textId="77777777" w:rsidR="00F96FDF" w:rsidRPr="00507E04" w:rsidRDefault="00F96FDF" w:rsidP="00332A96">
      <w:pPr>
        <w:pStyle w:val="ARMT-7punteggi"/>
      </w:pPr>
      <w:r w:rsidRPr="00507E04">
        <w:tab/>
        <w:t>oppure spiegazioni coerenti, ma con un errore di calcolo</w:t>
      </w:r>
    </w:p>
    <w:p w14:paraId="22BE3684" w14:textId="77777777" w:rsidR="00F96FDF" w:rsidRPr="00507E04" w:rsidRDefault="00F96FDF" w:rsidP="00332A96">
      <w:pPr>
        <w:pStyle w:val="ARMT-7punteggi"/>
      </w:pPr>
      <w:r w:rsidRPr="00507E04">
        <w:t>2</w:t>
      </w:r>
      <w:r w:rsidRPr="00507E04">
        <w:tab/>
        <w:t xml:space="preserve">Soluzione corretta (323) senza spiegazioni o solamente con verifica </w:t>
      </w:r>
    </w:p>
    <w:p w14:paraId="763E21E5" w14:textId="16DD80F4" w:rsidR="00F96FDF" w:rsidRPr="00507E04" w:rsidRDefault="00F96FDF" w:rsidP="00332A96">
      <w:pPr>
        <w:pStyle w:val="ARMT-7punteggi"/>
        <w:spacing w:before="0"/>
      </w:pPr>
      <w:r w:rsidRPr="00507E04">
        <w:tab/>
        <w:t>o</w:t>
      </w:r>
      <w:r w:rsidR="00332A96">
        <w:t>ppure</w:t>
      </w:r>
      <w:r w:rsidRPr="00507E04">
        <w:t xml:space="preserve"> scrittura corretta delle equazioni ma senza soluzione</w:t>
      </w:r>
    </w:p>
    <w:p w14:paraId="48A73405" w14:textId="77777777" w:rsidR="00F96FDF" w:rsidRPr="00507E04" w:rsidRDefault="00F96FDF" w:rsidP="00332A96">
      <w:pPr>
        <w:pStyle w:val="ARMT-7punteggi"/>
        <w:spacing w:before="0"/>
      </w:pPr>
      <w:r w:rsidRPr="00507E04">
        <w:tab/>
        <w:t xml:space="preserve">oppure due errori di calcolo </w:t>
      </w:r>
    </w:p>
    <w:p w14:paraId="518377F6" w14:textId="77777777" w:rsidR="00F96FDF" w:rsidRPr="00507E04" w:rsidRDefault="00F96FDF" w:rsidP="00332A96">
      <w:pPr>
        <w:pStyle w:val="ARMT-7punteggi"/>
      </w:pPr>
      <w:r w:rsidRPr="00507E04">
        <w:t>1</w:t>
      </w:r>
      <w:r w:rsidRPr="00507E04">
        <w:tab/>
        <w:t xml:space="preserve">Inizio di ricerca coerente  </w:t>
      </w:r>
    </w:p>
    <w:p w14:paraId="3B9DF188" w14:textId="77777777" w:rsidR="00F96FDF" w:rsidRPr="00507E04" w:rsidRDefault="00F96FDF" w:rsidP="00332A96">
      <w:pPr>
        <w:pStyle w:val="ARMT-7punteggi"/>
      </w:pPr>
      <w:r w:rsidRPr="00507E04">
        <w:t>0</w:t>
      </w:r>
      <w:r w:rsidRPr="00507E04">
        <w:tab/>
        <w:t>Incomprensione del problema</w:t>
      </w:r>
    </w:p>
    <w:p w14:paraId="3547CE17" w14:textId="77777777" w:rsidR="00F96FDF" w:rsidRPr="00507E04" w:rsidRDefault="00F96FDF" w:rsidP="00332A96">
      <w:pPr>
        <w:pStyle w:val="ARMT-4Titolo3"/>
      </w:pPr>
      <w:r w:rsidRPr="00507E04">
        <w:t>Livello: 9, 10</w:t>
      </w:r>
    </w:p>
    <w:p w14:paraId="1EBA2079" w14:textId="77777777" w:rsidR="00F96FDF" w:rsidRPr="00507E04" w:rsidRDefault="00F96FDF" w:rsidP="00332A96">
      <w:pPr>
        <w:pStyle w:val="ARMT-4Titolo3"/>
      </w:pPr>
      <w:r w:rsidRPr="00507E04">
        <w:t>Origine: Valle d’Aosta</w:t>
      </w:r>
    </w:p>
    <w:p w14:paraId="657C8CCF" w14:textId="77777777" w:rsidR="00F96FDF" w:rsidRPr="00507E04" w:rsidRDefault="00F96FDF" w:rsidP="00332A96">
      <w:pPr>
        <w:pStyle w:val="ARMT-6Analisi"/>
        <w:rPr>
          <w:color w:val="FF0000"/>
        </w:rPr>
      </w:pPr>
      <w:r>
        <w:t>*</w:t>
      </w:r>
      <w:r>
        <w:tab/>
        <w:t>Si può accettare la risposta 322, se è chiaramente motivata dalle difficoltà materiali di pubblicare l'ultimo numero e di inserirlo nella raccolta nella medesima settimana.</w:t>
      </w:r>
    </w:p>
    <w:sectPr w:rsidR="00F96FDF" w:rsidRPr="00507E04" w:rsidSect="00446624">
      <w:headerReference w:type="default" r:id="rId34"/>
      <w:pgSz w:w="11906" w:h="16838"/>
      <w:pgMar w:top="1247" w:right="907" w:bottom="907" w:left="907"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1DE3" w14:textId="77777777" w:rsidR="006B0D9D" w:rsidRDefault="006B0D9D">
      <w:r>
        <w:separator/>
      </w:r>
    </w:p>
  </w:endnote>
  <w:endnote w:type="continuationSeparator" w:id="0">
    <w:p w14:paraId="25A67296" w14:textId="77777777" w:rsidR="006B0D9D" w:rsidRDefault="006B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altName w:val="Arial"/>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830C" w14:textId="77777777" w:rsidR="006B0D9D" w:rsidRDefault="006B0D9D">
      <w:r>
        <w:separator/>
      </w:r>
    </w:p>
  </w:footnote>
  <w:footnote w:type="continuationSeparator" w:id="0">
    <w:p w14:paraId="4161AA86" w14:textId="77777777" w:rsidR="006B0D9D" w:rsidRDefault="006B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6960" w14:textId="2CC533B3" w:rsidR="00F96FDF" w:rsidRPr="00446624" w:rsidRDefault="00F96FDF" w:rsidP="00446624">
    <w:pPr>
      <w:pBdr>
        <w:bottom w:val="single" w:sz="4" w:space="1" w:color="auto"/>
      </w:pBdr>
      <w:tabs>
        <w:tab w:val="center" w:pos="3969"/>
        <w:tab w:val="center" w:pos="6521"/>
        <w:tab w:val="center" w:pos="8931"/>
        <w:tab w:val="right" w:pos="9923"/>
      </w:tabs>
      <w:spacing w:after="240"/>
      <w:jc w:val="both"/>
    </w:pPr>
    <w:proofErr w:type="gramStart"/>
    <w:r>
      <w:rPr>
        <w:b/>
      </w:rPr>
      <w:t>2</w:t>
    </w:r>
    <w:r w:rsidR="00446624">
      <w:rPr>
        <w:b/>
      </w:rPr>
      <w:t>0º</w:t>
    </w:r>
    <w:proofErr w:type="gramEnd"/>
    <w:r>
      <w:rPr>
        <w:b/>
      </w:rPr>
      <w:t xml:space="preserve"> RMT </w:t>
    </w:r>
    <w:r>
      <w:rPr>
        <w:b/>
      </w:rPr>
      <w:tab/>
    </w:r>
    <w:r w:rsidRPr="00ED561B">
      <w:rPr>
        <w:b/>
      </w:rPr>
      <w:t xml:space="preserve">PROVA I </w:t>
    </w:r>
    <w:r w:rsidRPr="00ED561B">
      <w:rPr>
        <w:b/>
      </w:rPr>
      <w:tab/>
    </w:r>
    <w:r w:rsidRPr="005E6E29">
      <w:t>gennaio - febbraio 2012</w:t>
    </w:r>
    <w:r>
      <w:tab/>
      <w:t xml:space="preserve"> </w:t>
    </w:r>
    <w:r>
      <w:rPr>
        <w:sz w:val="16"/>
      </w:rPr>
      <w:t>©ARMT 2012</w:t>
    </w:r>
    <w:r>
      <w:rPr>
        <w:sz w:val="16"/>
      </w:rPr>
      <w:tab/>
    </w:r>
    <w:r w:rsidRPr="00034812">
      <w:rPr>
        <w:sz w:val="20"/>
      </w:rPr>
      <w:fldChar w:fldCharType="begin"/>
    </w:r>
    <w:r w:rsidRPr="004E7581">
      <w:rPr>
        <w:sz w:val="20"/>
      </w:rPr>
      <w:instrText xml:space="preserve"> PAGE </w:instrText>
    </w:r>
    <w:r w:rsidRPr="00034812">
      <w:rPr>
        <w:sz w:val="20"/>
      </w:rPr>
      <w:fldChar w:fldCharType="separate"/>
    </w:r>
    <w:r w:rsidR="00F32512">
      <w:rPr>
        <w:noProof/>
        <w:sz w:val="20"/>
      </w:rPr>
      <w:t>17</w:t>
    </w:r>
    <w:r w:rsidRPr="00034812">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cs="Times"/>
      </w:rPr>
    </w:lvl>
  </w:abstractNum>
  <w:abstractNum w:abstractNumId="2" w15:restartNumberingAfterBreak="0">
    <w:nsid w:val="00000007"/>
    <w:multiLevelType w:val="singleLevel"/>
    <w:tmpl w:val="00000007"/>
    <w:name w:val="WW8Num7"/>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1AF72949"/>
    <w:multiLevelType w:val="singleLevel"/>
    <w:tmpl w:val="CB4CD49A"/>
    <w:lvl w:ilvl="0">
      <w:start w:val="1"/>
      <w:numFmt w:val="decimal"/>
      <w:lvlText w:val="%1"/>
      <w:legacy w:legacy="1" w:legacySpace="0" w:legacyIndent="0"/>
      <w:lvlJc w:val="left"/>
      <w:pPr>
        <w:ind w:left="0" w:firstLine="0"/>
      </w:pPr>
    </w:lvl>
  </w:abstractNum>
  <w:abstractNum w:abstractNumId="4" w15:restartNumberingAfterBreak="0">
    <w:nsid w:val="2B81284E"/>
    <w:multiLevelType w:val="hybridMultilevel"/>
    <w:tmpl w:val="D4A69F9A"/>
    <w:lvl w:ilvl="0" w:tplc="2CBA666A">
      <w:numFmt w:val="bullet"/>
      <w:lvlText w:val="-"/>
      <w:lvlJc w:val="left"/>
      <w:pPr>
        <w:tabs>
          <w:tab w:val="num" w:pos="598"/>
        </w:tabs>
        <w:ind w:left="598" w:hanging="360"/>
      </w:pPr>
      <w:rPr>
        <w:rFonts w:ascii="Times New Roman" w:hAnsi="Times New Roman" w:cs="Times New Roman" w:hint="default"/>
        <w:color w:val="auto"/>
      </w:rPr>
    </w:lvl>
    <w:lvl w:ilvl="1" w:tplc="EF985A96">
      <w:start w:val="1"/>
      <w:numFmt w:val="decimal"/>
      <w:lvlText w:val="%2."/>
      <w:lvlJc w:val="left"/>
      <w:pPr>
        <w:tabs>
          <w:tab w:val="num" w:pos="1460"/>
        </w:tabs>
        <w:ind w:left="1460" w:hanging="360"/>
      </w:pPr>
      <w:rPr>
        <w:rFonts w:hint="default"/>
        <w:b/>
        <w:i w:val="0"/>
        <w:color w:val="auto"/>
      </w:rPr>
    </w:lvl>
    <w:lvl w:ilvl="2" w:tplc="04090005">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5" w15:restartNumberingAfterBreak="0">
    <w:nsid w:val="35BE6CCF"/>
    <w:multiLevelType w:val="hybridMultilevel"/>
    <w:tmpl w:val="4502BE5C"/>
    <w:lvl w:ilvl="0" w:tplc="FFFFFFFF">
      <w:numFmt w:val="bullet"/>
      <w:lvlText w:val="-"/>
      <w:lvlJc w:val="left"/>
      <w:pPr>
        <w:tabs>
          <w:tab w:val="num" w:pos="360"/>
        </w:tabs>
        <w:ind w:left="340" w:hanging="34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6E3064"/>
    <w:multiLevelType w:val="hybridMultilevel"/>
    <w:tmpl w:val="39828012"/>
    <w:lvl w:ilvl="0" w:tplc="9F025956">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301C42"/>
    <w:multiLevelType w:val="hybridMultilevel"/>
    <w:tmpl w:val="7AA6AD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29272F6"/>
    <w:multiLevelType w:val="hybridMultilevel"/>
    <w:tmpl w:val="EB325A84"/>
    <w:lvl w:ilvl="0" w:tplc="01322862">
      <w:start w:val="3"/>
      <w:numFmt w:val="bullet"/>
      <w:lvlText w:val="-"/>
      <w:lvlJc w:val="left"/>
      <w:pPr>
        <w:tabs>
          <w:tab w:val="num" w:pos="360"/>
        </w:tabs>
        <w:ind w:left="360" w:hanging="360"/>
      </w:pPr>
      <w:rPr>
        <w:rFonts w:ascii="Times" w:eastAsia="Times New Roman" w:hAnsi="Times" w:cs="Times" w:hint="default"/>
      </w:rPr>
    </w:lvl>
    <w:lvl w:ilvl="1" w:tplc="04100003" w:tentative="1">
      <w:start w:val="1"/>
      <w:numFmt w:val="bullet"/>
      <w:lvlText w:val="o"/>
      <w:lvlJc w:val="left"/>
      <w:pPr>
        <w:tabs>
          <w:tab w:val="num" w:pos="1080"/>
        </w:tabs>
        <w:ind w:left="1080" w:hanging="360"/>
      </w:pPr>
      <w:rPr>
        <w:rFonts w:ascii="Courier New" w:hAnsi="Courier New" w:cs="Time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Time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Time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2B42B73"/>
    <w:multiLevelType w:val="hybridMultilevel"/>
    <w:tmpl w:val="04EC2FDA"/>
    <w:lvl w:ilvl="0" w:tplc="A35ED236">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8A06CAF"/>
    <w:multiLevelType w:val="hybridMultilevel"/>
    <w:tmpl w:val="C7745966"/>
    <w:lvl w:ilvl="0" w:tplc="056E7EB2">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B621B3"/>
    <w:multiLevelType w:val="hybridMultilevel"/>
    <w:tmpl w:val="25CA19EA"/>
    <w:lvl w:ilvl="0" w:tplc="998C155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DC72140"/>
    <w:multiLevelType w:val="hybridMultilevel"/>
    <w:tmpl w:val="4DC61D6C"/>
    <w:lvl w:ilvl="0" w:tplc="429A5DD0">
      <w:start w:val="1"/>
      <w:numFmt w:val="decimal"/>
      <w:lvlText w:val="%1)"/>
      <w:lvlJc w:val="left"/>
      <w:pPr>
        <w:ind w:left="1150" w:hanging="360"/>
      </w:pPr>
      <w:rPr>
        <w:rFonts w:hint="default"/>
      </w:rPr>
    </w:lvl>
    <w:lvl w:ilvl="1" w:tplc="04100019" w:tentative="1">
      <w:start w:val="1"/>
      <w:numFmt w:val="lowerLetter"/>
      <w:lvlText w:val="%2."/>
      <w:lvlJc w:val="left"/>
      <w:pPr>
        <w:ind w:left="1870" w:hanging="360"/>
      </w:pPr>
    </w:lvl>
    <w:lvl w:ilvl="2" w:tplc="0410001B" w:tentative="1">
      <w:start w:val="1"/>
      <w:numFmt w:val="lowerRoman"/>
      <w:lvlText w:val="%3."/>
      <w:lvlJc w:val="right"/>
      <w:pPr>
        <w:ind w:left="2590" w:hanging="180"/>
      </w:pPr>
    </w:lvl>
    <w:lvl w:ilvl="3" w:tplc="0410000F" w:tentative="1">
      <w:start w:val="1"/>
      <w:numFmt w:val="decimal"/>
      <w:lvlText w:val="%4."/>
      <w:lvlJc w:val="left"/>
      <w:pPr>
        <w:ind w:left="3310" w:hanging="360"/>
      </w:pPr>
    </w:lvl>
    <w:lvl w:ilvl="4" w:tplc="04100019" w:tentative="1">
      <w:start w:val="1"/>
      <w:numFmt w:val="lowerLetter"/>
      <w:lvlText w:val="%5."/>
      <w:lvlJc w:val="left"/>
      <w:pPr>
        <w:ind w:left="4030" w:hanging="360"/>
      </w:pPr>
    </w:lvl>
    <w:lvl w:ilvl="5" w:tplc="0410001B" w:tentative="1">
      <w:start w:val="1"/>
      <w:numFmt w:val="lowerRoman"/>
      <w:lvlText w:val="%6."/>
      <w:lvlJc w:val="right"/>
      <w:pPr>
        <w:ind w:left="4750" w:hanging="180"/>
      </w:pPr>
    </w:lvl>
    <w:lvl w:ilvl="6" w:tplc="0410000F" w:tentative="1">
      <w:start w:val="1"/>
      <w:numFmt w:val="decimal"/>
      <w:lvlText w:val="%7."/>
      <w:lvlJc w:val="left"/>
      <w:pPr>
        <w:ind w:left="5470" w:hanging="360"/>
      </w:pPr>
    </w:lvl>
    <w:lvl w:ilvl="7" w:tplc="04100019" w:tentative="1">
      <w:start w:val="1"/>
      <w:numFmt w:val="lowerLetter"/>
      <w:lvlText w:val="%8."/>
      <w:lvlJc w:val="left"/>
      <w:pPr>
        <w:ind w:left="6190" w:hanging="360"/>
      </w:pPr>
    </w:lvl>
    <w:lvl w:ilvl="8" w:tplc="0410001B" w:tentative="1">
      <w:start w:val="1"/>
      <w:numFmt w:val="lowerRoman"/>
      <w:lvlText w:val="%9."/>
      <w:lvlJc w:val="right"/>
      <w:pPr>
        <w:ind w:left="6910" w:hanging="180"/>
      </w:pPr>
    </w:lvl>
  </w:abstractNum>
  <w:abstractNum w:abstractNumId="13" w15:restartNumberingAfterBreak="0">
    <w:nsid w:val="7FF40692"/>
    <w:multiLevelType w:val="hybridMultilevel"/>
    <w:tmpl w:val="4B325530"/>
    <w:lvl w:ilvl="0" w:tplc="AAEA60BA">
      <w:start w:val="1000"/>
      <w:numFmt w:val="bullet"/>
      <w:lvlText w:val="-"/>
      <w:lvlJc w:val="left"/>
      <w:pPr>
        <w:ind w:left="644" w:hanging="360"/>
      </w:pPr>
      <w:rPr>
        <w:rFonts w:ascii="Times" w:eastAsia="Times New Roman" w:hAnsi="Times" w:cs="Arial" w:hint="default"/>
        <w:color w:val="000000"/>
      </w:rPr>
    </w:lvl>
    <w:lvl w:ilvl="1" w:tplc="04100003" w:tentative="1">
      <w:start w:val="1"/>
      <w:numFmt w:val="bullet"/>
      <w:lvlText w:val="o"/>
      <w:lvlJc w:val="left"/>
      <w:pPr>
        <w:ind w:left="1364" w:hanging="360"/>
      </w:pPr>
      <w:rPr>
        <w:rFonts w:ascii="Courier New" w:hAnsi="Courier New" w:cs="Aria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Aria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Arial" w:hint="default"/>
      </w:rPr>
    </w:lvl>
    <w:lvl w:ilvl="8" w:tplc="04100005" w:tentative="1">
      <w:start w:val="1"/>
      <w:numFmt w:val="bullet"/>
      <w:lvlText w:val=""/>
      <w:lvlJc w:val="left"/>
      <w:pPr>
        <w:ind w:left="6404" w:hanging="360"/>
      </w:pPr>
      <w:rPr>
        <w:rFonts w:ascii="Wingdings" w:hAnsi="Wingdings" w:hint="default"/>
      </w:rPr>
    </w:lvl>
  </w:abstractNum>
  <w:num w:numId="1" w16cid:durableId="1589923783">
    <w:abstractNumId w:val="5"/>
  </w:num>
  <w:num w:numId="2" w16cid:durableId="1584681610">
    <w:abstractNumId w:val="0"/>
  </w:num>
  <w:num w:numId="3" w16cid:durableId="1066420750">
    <w:abstractNumId w:val="10"/>
  </w:num>
  <w:num w:numId="4" w16cid:durableId="901912269">
    <w:abstractNumId w:val="1"/>
  </w:num>
  <w:num w:numId="5" w16cid:durableId="1605068792">
    <w:abstractNumId w:val="2"/>
  </w:num>
  <w:num w:numId="6" w16cid:durableId="1549878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7372063">
    <w:abstractNumId w:val="7"/>
    <w:lvlOverride w:ilvl="0"/>
    <w:lvlOverride w:ilvl="1"/>
    <w:lvlOverride w:ilvl="2"/>
    <w:lvlOverride w:ilvl="3"/>
    <w:lvlOverride w:ilvl="4"/>
    <w:lvlOverride w:ilvl="5"/>
    <w:lvlOverride w:ilvl="6"/>
    <w:lvlOverride w:ilvl="7"/>
    <w:lvlOverride w:ilvl="8"/>
  </w:num>
  <w:num w:numId="8" w16cid:durableId="849805407">
    <w:abstractNumId w:val="4"/>
  </w:num>
  <w:num w:numId="9" w16cid:durableId="1724716478">
    <w:abstractNumId w:val="8"/>
  </w:num>
  <w:num w:numId="10" w16cid:durableId="1151555735">
    <w:abstractNumId w:val="6"/>
  </w:num>
  <w:num w:numId="11" w16cid:durableId="1497070566">
    <w:abstractNumId w:val="3"/>
  </w:num>
  <w:num w:numId="12" w16cid:durableId="1821000835">
    <w:abstractNumId w:val="13"/>
  </w:num>
  <w:num w:numId="13" w16cid:durableId="288972465">
    <w:abstractNumId w:val="12"/>
  </w:num>
  <w:num w:numId="14" w16cid:durableId="1437826461">
    <w:abstractNumId w:val="9"/>
  </w:num>
  <w:num w:numId="15" w16cid:durableId="575936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A7"/>
    <w:rsid w:val="00077F48"/>
    <w:rsid w:val="00151150"/>
    <w:rsid w:val="002812C9"/>
    <w:rsid w:val="002B33D4"/>
    <w:rsid w:val="00332A96"/>
    <w:rsid w:val="00343ADE"/>
    <w:rsid w:val="00446624"/>
    <w:rsid w:val="004822E8"/>
    <w:rsid w:val="004C5E76"/>
    <w:rsid w:val="006B0D9D"/>
    <w:rsid w:val="009F6AB4"/>
    <w:rsid w:val="00AE3C64"/>
    <w:rsid w:val="00BD3E28"/>
    <w:rsid w:val="00BE6932"/>
    <w:rsid w:val="00C07B4C"/>
    <w:rsid w:val="00C1142A"/>
    <w:rsid w:val="00C46C40"/>
    <w:rsid w:val="00DC0861"/>
    <w:rsid w:val="00DE468A"/>
    <w:rsid w:val="00DE74FC"/>
    <w:rsid w:val="00F32512"/>
    <w:rsid w:val="00F96FDF"/>
    <w:rsid w:val="00FA3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B8751"/>
  <w14:defaultImageDpi w14:val="300"/>
  <w15:chartTrackingRefBased/>
  <w15:docId w15:val="{4DB4C5EC-EC24-5A46-8132-1F500140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29A7"/>
    <w:rPr>
      <w:rFonts w:ascii="Times" w:hAnsi="Times"/>
      <w:sz w:val="24"/>
      <w:szCs w:val="24"/>
      <w:lang w:bidi="fr-FR"/>
    </w:rPr>
  </w:style>
  <w:style w:type="paragraph" w:styleId="Titolo1">
    <w:name w:val="heading 1"/>
    <w:basedOn w:val="Normale"/>
    <w:next w:val="Normale"/>
    <w:link w:val="Titolo1Carattere1"/>
    <w:qFormat/>
    <w:rsid w:val="00A729A7"/>
    <w:pPr>
      <w:keepNext/>
      <w:tabs>
        <w:tab w:val="num" w:pos="360"/>
      </w:tabs>
      <w:suppressAutoHyphens/>
      <w:spacing w:before="120" w:after="80"/>
      <w:ind w:left="431" w:hanging="431"/>
      <w:outlineLvl w:val="0"/>
    </w:pPr>
    <w:rPr>
      <w:rFonts w:eastAsia="Times"/>
      <w:b/>
      <w:bCs/>
      <w:caps/>
      <w:szCs w:val="20"/>
      <w:lang w:val="fr-FR" w:eastAsia="ar-SA" w:bidi="ar-SA"/>
    </w:rPr>
  </w:style>
  <w:style w:type="paragraph" w:styleId="Titolo2">
    <w:name w:val="heading 2"/>
    <w:basedOn w:val="Normale"/>
    <w:next w:val="Normale"/>
    <w:qFormat/>
    <w:rsid w:val="00A729A7"/>
    <w:pPr>
      <w:keepNext/>
      <w:pBdr>
        <w:top w:val="single" w:sz="4" w:space="1" w:color="000000"/>
      </w:pBdr>
      <w:suppressAutoHyphens/>
      <w:spacing w:before="240" w:after="80"/>
      <w:jc w:val="both"/>
      <w:outlineLvl w:val="1"/>
    </w:pPr>
    <w:rPr>
      <w:b/>
      <w:caps/>
      <w:sz w:val="20"/>
      <w:szCs w:val="28"/>
      <w:lang w:val="it-IT" w:eastAsia="it-IT" w:bidi="ar-SA"/>
    </w:rPr>
  </w:style>
  <w:style w:type="paragraph" w:styleId="Titolo3">
    <w:name w:val="heading 3"/>
    <w:basedOn w:val="Normale"/>
    <w:next w:val="Normale"/>
    <w:qFormat/>
    <w:rsid w:val="00827891"/>
    <w:pPr>
      <w:keepNext/>
      <w:suppressAutoHyphens/>
      <w:spacing w:before="120" w:after="60"/>
      <w:outlineLvl w:val="2"/>
    </w:pPr>
    <w:rPr>
      <w:b/>
      <w:sz w:val="20"/>
      <w:szCs w:val="26"/>
      <w:lang w:eastAsia="ar-SA" w:bidi="ar-SA"/>
    </w:rPr>
  </w:style>
  <w:style w:type="paragraph" w:styleId="Titolo7">
    <w:name w:val="heading 7"/>
    <w:basedOn w:val="Normale"/>
    <w:next w:val="Normale"/>
    <w:qFormat/>
    <w:rsid w:val="001D28E0"/>
    <w:pPr>
      <w:spacing w:before="240" w:after="60"/>
      <w:outlineLvl w:val="6"/>
    </w:pPr>
    <w:rPr>
      <w:rFonts w:ascii="Times New Roman" w:hAnsi="Times New Roman"/>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1Carattere">
    <w:name w:val="Titolo 1 Carattere"/>
    <w:rsid w:val="00A729A7"/>
    <w:rPr>
      <w:rFonts w:ascii="Times" w:eastAsia="Times New Roman" w:hAnsi="Times" w:cs="Times New Roman"/>
      <w:b/>
      <w:caps/>
      <w:sz w:val="24"/>
      <w:szCs w:val="20"/>
      <w:lang w:val="fr-FR" w:eastAsia="it-IT" w:bidi="fr-FR"/>
    </w:rPr>
  </w:style>
  <w:style w:type="table" w:styleId="Grigliatabella">
    <w:name w:val="Table Grid"/>
    <w:basedOn w:val="Tabellanormale"/>
    <w:uiPriority w:val="59"/>
    <w:rsid w:val="00BD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alisiapriori">
    <w:name w:val="Analisi a priori"/>
    <w:basedOn w:val="Normale"/>
    <w:qFormat/>
    <w:rsid w:val="00BD3E28"/>
    <w:pPr>
      <w:tabs>
        <w:tab w:val="left" w:pos="1134"/>
      </w:tabs>
      <w:suppressAutoHyphens/>
      <w:spacing w:before="40" w:after="40"/>
      <w:ind w:left="284" w:hanging="284"/>
    </w:pPr>
    <w:rPr>
      <w:sz w:val="20"/>
      <w:szCs w:val="20"/>
      <w:lang w:val="fr-FR" w:eastAsia="x-none" w:bidi="ar-SA"/>
    </w:rPr>
  </w:style>
  <w:style w:type="character" w:customStyle="1" w:styleId="Titolo1Carattere1">
    <w:name w:val="Titolo 1 Carattere1"/>
    <w:link w:val="Titolo1"/>
    <w:rsid w:val="00B266A9"/>
    <w:rPr>
      <w:rFonts w:ascii="Times" w:eastAsia="Times" w:hAnsi="Times"/>
      <w:b/>
      <w:bCs/>
      <w:caps/>
      <w:sz w:val="24"/>
      <w:lang w:val="fr-FR" w:eastAsia="ar-SA" w:bidi="ar-SA"/>
    </w:rPr>
  </w:style>
  <w:style w:type="character" w:customStyle="1" w:styleId="hps">
    <w:name w:val="hps"/>
    <w:rsid w:val="00B266A9"/>
  </w:style>
  <w:style w:type="paragraph" w:styleId="Testofumetto">
    <w:name w:val="Balloon Text"/>
    <w:basedOn w:val="Normale"/>
    <w:semiHidden/>
    <w:rsid w:val="001D28E0"/>
    <w:rPr>
      <w:rFonts w:ascii="Tahoma" w:hAnsi="Tahoma" w:cs="Tahoma"/>
      <w:sz w:val="16"/>
      <w:szCs w:val="16"/>
    </w:rPr>
  </w:style>
  <w:style w:type="paragraph" w:customStyle="1" w:styleId="Contenudetableau">
    <w:name w:val="Contenu de tableau"/>
    <w:basedOn w:val="Normale"/>
    <w:rsid w:val="00EC7DF8"/>
    <w:pPr>
      <w:widowControl w:val="0"/>
      <w:suppressLineNumbers/>
      <w:suppressAutoHyphens/>
    </w:pPr>
    <w:rPr>
      <w:rFonts w:ascii="Times New Roman" w:eastAsia="SimSun" w:hAnsi="Times New Roman" w:cs="Lucida Sans"/>
      <w:kern w:val="1"/>
      <w:lang w:val="fr-FR" w:eastAsia="zh-CN" w:bidi="hi-IN"/>
    </w:rPr>
  </w:style>
  <w:style w:type="paragraph" w:styleId="NormaleWeb">
    <w:name w:val="Normal (Web)"/>
    <w:basedOn w:val="Normale"/>
    <w:rsid w:val="00405A92"/>
    <w:pPr>
      <w:spacing w:before="100" w:beforeAutospacing="1" w:after="119"/>
    </w:pPr>
    <w:rPr>
      <w:rFonts w:eastAsia="Times"/>
      <w:sz w:val="20"/>
      <w:szCs w:val="20"/>
      <w:lang w:val="fr-FR" w:eastAsia="fr-FR" w:bidi="ar-SA"/>
    </w:rPr>
  </w:style>
  <w:style w:type="character" w:styleId="Rimandocommento">
    <w:name w:val="annotation reference"/>
    <w:rsid w:val="00B12220"/>
    <w:rPr>
      <w:sz w:val="16"/>
    </w:rPr>
  </w:style>
  <w:style w:type="paragraph" w:styleId="Testocommento">
    <w:name w:val="annotation text"/>
    <w:basedOn w:val="Normale"/>
    <w:rsid w:val="00B12220"/>
    <w:rPr>
      <w:sz w:val="20"/>
    </w:rPr>
  </w:style>
  <w:style w:type="paragraph" w:styleId="Intestazione">
    <w:name w:val="header"/>
    <w:basedOn w:val="Normale"/>
    <w:rsid w:val="005E6E29"/>
    <w:pPr>
      <w:tabs>
        <w:tab w:val="center" w:pos="4536"/>
        <w:tab w:val="right" w:pos="9072"/>
      </w:tabs>
    </w:pPr>
  </w:style>
  <w:style w:type="paragraph" w:styleId="Pidipagina">
    <w:name w:val="footer"/>
    <w:basedOn w:val="Normale"/>
    <w:semiHidden/>
    <w:rsid w:val="005E6E29"/>
    <w:pPr>
      <w:tabs>
        <w:tab w:val="center" w:pos="4536"/>
        <w:tab w:val="right" w:pos="9072"/>
      </w:tabs>
    </w:pPr>
  </w:style>
  <w:style w:type="character" w:customStyle="1" w:styleId="CarattereCarattere">
    <w:name w:val=" Carattere Carattere"/>
    <w:rsid w:val="007D644D"/>
    <w:rPr>
      <w:rFonts w:ascii="Times" w:eastAsia="Times" w:hAnsi="Times"/>
      <w:b/>
      <w:bCs/>
      <w:caps/>
      <w:sz w:val="24"/>
      <w:lang w:val="fr-FR" w:eastAsia="ar-SA" w:bidi="ar-SA"/>
    </w:rPr>
  </w:style>
  <w:style w:type="paragraph" w:customStyle="1" w:styleId="ARMT-1Titolo1">
    <w:name w:val="ARMT-1Titolo1"/>
    <w:basedOn w:val="Normale"/>
    <w:next w:val="Normale"/>
    <w:uiPriority w:val="99"/>
    <w:rsid w:val="00446624"/>
    <w:pPr>
      <w:spacing w:before="240" w:after="120"/>
      <w:ind w:left="567" w:hanging="567"/>
      <w:jc w:val="both"/>
    </w:pPr>
    <w:rPr>
      <w:rFonts w:ascii="Verdana" w:eastAsia="Calibri" w:hAnsi="Verdana" w:cs="Arial"/>
      <w:sz w:val="22"/>
      <w:szCs w:val="22"/>
      <w:lang w:eastAsia="en-US" w:bidi="ar-SA"/>
    </w:rPr>
  </w:style>
  <w:style w:type="paragraph" w:customStyle="1" w:styleId="ARMT-3Titolo2">
    <w:name w:val="ARMT-3Titolo2"/>
    <w:basedOn w:val="Normale"/>
    <w:uiPriority w:val="99"/>
    <w:rsid w:val="00446624"/>
    <w:pPr>
      <w:pBdr>
        <w:top w:val="single" w:sz="4" w:space="1" w:color="auto"/>
      </w:pBdr>
      <w:spacing w:before="240" w:after="120"/>
      <w:jc w:val="both"/>
    </w:pPr>
    <w:rPr>
      <w:rFonts w:ascii="Times New Roman" w:eastAsia="Calibri" w:hAnsi="Times New Roman"/>
      <w:b/>
      <w:caps/>
      <w:sz w:val="20"/>
      <w:szCs w:val="20"/>
      <w:lang w:eastAsia="en-US" w:bidi="ar-SA"/>
    </w:rPr>
  </w:style>
  <w:style w:type="paragraph" w:customStyle="1" w:styleId="ARMT-5Compito">
    <w:name w:val="ARMT-5Compito"/>
    <w:basedOn w:val="Normale"/>
    <w:uiPriority w:val="99"/>
    <w:rsid w:val="00446624"/>
    <w:pPr>
      <w:spacing w:before="60"/>
      <w:contextualSpacing/>
      <w:jc w:val="both"/>
    </w:pPr>
    <w:rPr>
      <w:rFonts w:ascii="Times New Roman" w:eastAsia="Calibri" w:hAnsi="Times New Roman"/>
      <w:sz w:val="20"/>
      <w:szCs w:val="20"/>
      <w:lang w:eastAsia="en-US" w:bidi="ar-SA"/>
    </w:rPr>
  </w:style>
  <w:style w:type="paragraph" w:customStyle="1" w:styleId="ARMT-6Analisi">
    <w:name w:val="ARMT-6Analisi"/>
    <w:basedOn w:val="Normale"/>
    <w:uiPriority w:val="99"/>
    <w:qFormat/>
    <w:rsid w:val="00446624"/>
    <w:pPr>
      <w:spacing w:before="60"/>
      <w:ind w:left="425" w:hanging="425"/>
      <w:jc w:val="both"/>
    </w:pPr>
    <w:rPr>
      <w:rFonts w:ascii="Times New Roman" w:eastAsia="Calibri" w:hAnsi="Times New Roman"/>
      <w:sz w:val="20"/>
      <w:szCs w:val="20"/>
      <w:lang w:eastAsia="en-US" w:bidi="ar-SA"/>
    </w:rPr>
  </w:style>
  <w:style w:type="paragraph" w:customStyle="1" w:styleId="ARMT-7punteggi">
    <w:name w:val="ARMT-7punteggi"/>
    <w:basedOn w:val="Normale"/>
    <w:uiPriority w:val="99"/>
    <w:qFormat/>
    <w:rsid w:val="00446624"/>
    <w:pPr>
      <w:spacing w:before="60"/>
      <w:ind w:left="360" w:hanging="360"/>
      <w:jc w:val="both"/>
    </w:pPr>
    <w:rPr>
      <w:rFonts w:ascii="Times New Roman" w:hAnsi="Times New Roman"/>
      <w:sz w:val="20"/>
      <w:szCs w:val="20"/>
      <w:lang w:bidi="ar-SA"/>
    </w:rPr>
  </w:style>
  <w:style w:type="paragraph" w:customStyle="1" w:styleId="ARMT-3Domande">
    <w:name w:val="ARMT-3Domande"/>
    <w:basedOn w:val="Normale"/>
    <w:uiPriority w:val="99"/>
    <w:rsid w:val="00446624"/>
    <w:pPr>
      <w:spacing w:before="60" w:line="276" w:lineRule="auto"/>
      <w:jc w:val="both"/>
    </w:pPr>
    <w:rPr>
      <w:rFonts w:ascii="Verdana" w:eastAsia="Calibri" w:hAnsi="Verdana" w:cs="Arial"/>
      <w:b/>
      <w:bCs/>
      <w:sz w:val="22"/>
      <w:szCs w:val="22"/>
      <w:lang w:bidi="ar-SA"/>
    </w:rPr>
  </w:style>
  <w:style w:type="paragraph" w:customStyle="1" w:styleId="ARMT-2Enunciato">
    <w:name w:val="ARMT-2Enunciato"/>
    <w:basedOn w:val="Normale"/>
    <w:uiPriority w:val="99"/>
    <w:rsid w:val="00446624"/>
    <w:pPr>
      <w:spacing w:before="60" w:line="276" w:lineRule="auto"/>
      <w:jc w:val="both"/>
    </w:pPr>
    <w:rPr>
      <w:rFonts w:ascii="Verdana" w:eastAsia="Calibri" w:hAnsi="Verdana" w:cs="Arial"/>
      <w:sz w:val="22"/>
      <w:szCs w:val="22"/>
      <w:lang w:bidi="ar-SA"/>
    </w:rPr>
  </w:style>
  <w:style w:type="paragraph" w:customStyle="1" w:styleId="ARMT-4Titolo3">
    <w:name w:val="ARMT-4Titolo3"/>
    <w:basedOn w:val="Normale"/>
    <w:uiPriority w:val="99"/>
    <w:rsid w:val="00446624"/>
    <w:pPr>
      <w:spacing w:before="120"/>
      <w:jc w:val="both"/>
    </w:pPr>
    <w:rPr>
      <w:rFonts w:ascii="Times New Roman" w:eastAsia="Calibri" w:hAnsi="Times New Roman"/>
      <w:b/>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hyperlink" Target="http://www.math-armt.org"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0.emf"/><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oleObject" Target="embeddings/oleObject1.bin"/><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27</Pages>
  <Words>10382</Words>
  <Characters>49940</Characters>
  <Application>Microsoft Office Word</Application>
  <DocSecurity>0</DocSecurity>
  <Lines>1610</Lines>
  <Paragraphs>1206</Paragraphs>
  <ScaleCrop>false</ScaleCrop>
  <HeadingPairs>
    <vt:vector size="2" baseType="variant">
      <vt:variant>
        <vt:lpstr>Titolo</vt:lpstr>
      </vt:variant>
      <vt:variant>
        <vt:i4>1</vt:i4>
      </vt:variant>
    </vt:vector>
  </HeadingPairs>
  <TitlesOfParts>
    <vt:vector size="1" baseType="lpstr">
      <vt:lpstr>Dernier choix de problèmes pour l’épreuve 20 I</vt:lpstr>
    </vt:vector>
  </TitlesOfParts>
  <Company/>
  <LinksUpToDate>false</LinksUpToDate>
  <CharactersWithSpaces>59116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Dernier choix de problèmes pour l’épreuve 20 I</dc:title>
  <dc:subject/>
  <dc:creator>Pasquale</dc:creator>
  <cp:keywords/>
  <dc:description/>
  <cp:lastModifiedBy>AnnaMaria D'Andrea</cp:lastModifiedBy>
  <cp:revision>8</cp:revision>
  <cp:lastPrinted>2011-11-28T08:44:00Z</cp:lastPrinted>
  <dcterms:created xsi:type="dcterms:W3CDTF">2022-12-10T16:20:00Z</dcterms:created>
  <dcterms:modified xsi:type="dcterms:W3CDTF">2022-12-11T11:20:00Z</dcterms:modified>
</cp:coreProperties>
</file>