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A2BA" w14:textId="5377441D" w:rsidR="00E02645" w:rsidRPr="00712DBD" w:rsidRDefault="00E02645" w:rsidP="00E02645">
      <w:pPr>
        <w:widowControl w:val="0"/>
        <w:autoSpaceDE w:val="0"/>
        <w:autoSpaceDN w:val="0"/>
        <w:adjustRightInd w:val="0"/>
        <w:spacing w:after="240"/>
        <w:rPr>
          <w:rFonts w:ascii="Helvetica" w:hAnsi="Helvetica" w:cs="Helvetica"/>
          <w:sz w:val="32"/>
          <w:szCs w:val="32"/>
          <w:lang w:bidi="it-IT"/>
        </w:rPr>
      </w:pPr>
      <w:r w:rsidRPr="00712DBD">
        <w:rPr>
          <w:rFonts w:ascii="TimesNewRomanPSMT" w:hAnsi="TimesNewRomanPSMT" w:cs="TimesNewRomanPSMT"/>
          <w:b/>
          <w:bCs/>
          <w:sz w:val="32"/>
          <w:szCs w:val="32"/>
          <w:lang w:bidi="it-IT"/>
        </w:rPr>
        <w:t xml:space="preserve">19° Rally Matematico Transalpino, prova </w:t>
      </w:r>
      <w:r>
        <w:rPr>
          <w:rFonts w:ascii="TimesNewRomanPSMT" w:hAnsi="TimesNewRomanPSMT" w:cs="TimesNewRomanPSMT"/>
          <w:b/>
          <w:bCs/>
          <w:sz w:val="32"/>
          <w:szCs w:val="32"/>
          <w:lang w:bidi="it-IT"/>
        </w:rPr>
        <w:t>finale</w:t>
      </w:r>
      <w:r w:rsidRPr="00712DBD">
        <w:rPr>
          <w:rFonts w:ascii="TimesNewRomanPSMT" w:hAnsi="TimesNewRomanPSMT" w:cs="TimesNewRomanPSMT"/>
          <w:b/>
          <w:bCs/>
          <w:sz w:val="32"/>
          <w:szCs w:val="32"/>
          <w:lang w:bidi="it-IT"/>
        </w:rPr>
        <w:t xml:space="preserve"> </w:t>
      </w:r>
    </w:p>
    <w:p w14:paraId="735B25D8" w14:textId="7C52C9A7" w:rsidR="0000422E" w:rsidRPr="009B3E81" w:rsidRDefault="00000000" w:rsidP="00603686">
      <w:pPr>
        <w:tabs>
          <w:tab w:val="left" w:pos="284"/>
          <w:tab w:val="left" w:pos="3969"/>
          <w:tab w:val="left" w:pos="6804"/>
          <w:tab w:val="left" w:pos="8647"/>
        </w:tabs>
        <w:spacing w:before="40" w:after="40"/>
        <w:rPr>
          <w:b/>
        </w:rPr>
      </w:pPr>
      <w:r w:rsidRPr="009B3E81">
        <w:rPr>
          <w:b/>
        </w:rPr>
        <w:t>Problemi</w:t>
      </w:r>
      <w:r w:rsidRPr="009B3E81">
        <w:rPr>
          <w:b/>
        </w:rPr>
        <w:tab/>
        <w:t>Categorie</w:t>
      </w:r>
      <w:r w:rsidRPr="009B3E81">
        <w:rPr>
          <w:b/>
        </w:rPr>
        <w:tab/>
        <w:t>Ambito</w:t>
      </w:r>
      <w:r w:rsidRPr="009B3E81">
        <w:rPr>
          <w:b/>
        </w:rPr>
        <w:tab/>
        <w:t>Origine</w:t>
      </w:r>
    </w:p>
    <w:p w14:paraId="0AC7D36C"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 xml:space="preserve">1. </w:t>
      </w:r>
      <w:r w:rsidRPr="009B3E81">
        <w:tab/>
        <w:t>Le figurine</w:t>
      </w:r>
      <w:r w:rsidRPr="009B3E81">
        <w:tab/>
        <w:t>3</w:t>
      </w:r>
      <w:r w:rsidRPr="009B3E81">
        <w:tab/>
      </w:r>
      <w:r w:rsidRPr="009B3E81">
        <w:tab/>
      </w:r>
      <w:r w:rsidRPr="009B3E81">
        <w:tab/>
      </w:r>
      <w:r w:rsidRPr="009B3E81">
        <w:tab/>
      </w:r>
      <w:r w:rsidRPr="009B3E81">
        <w:tab/>
      </w:r>
      <w:r w:rsidRPr="009B3E81">
        <w:tab/>
      </w:r>
      <w:r w:rsidRPr="009B3E81">
        <w:tab/>
      </w:r>
      <w:r w:rsidRPr="009B3E81">
        <w:tab/>
        <w:t>Ar</w:t>
      </w:r>
      <w:r w:rsidRPr="009B3E81">
        <w:tab/>
      </w:r>
      <w:r w:rsidRPr="009B3E81">
        <w:tab/>
      </w:r>
      <w:r w:rsidRPr="009B3E81">
        <w:tab/>
      </w:r>
      <w:r w:rsidRPr="009B3E81">
        <w:tab/>
      </w:r>
      <w:r w:rsidRPr="009B3E81">
        <w:tab/>
        <w:t>BB</w:t>
      </w:r>
    </w:p>
    <w:p w14:paraId="2F0684C4"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2.</w:t>
      </w:r>
      <w:r w:rsidRPr="009B3E81">
        <w:tab/>
        <w:t>I gettoni</w:t>
      </w:r>
      <w:r w:rsidRPr="009B3E81">
        <w:tab/>
        <w:t>3</w:t>
      </w:r>
      <w:r w:rsidRPr="009B3E81">
        <w:tab/>
        <w:t>4</w:t>
      </w:r>
      <w:r w:rsidRPr="009B3E81">
        <w:tab/>
      </w:r>
      <w:r w:rsidRPr="009B3E81">
        <w:tab/>
      </w:r>
      <w:r w:rsidRPr="009B3E81">
        <w:tab/>
      </w:r>
      <w:r w:rsidRPr="009B3E81">
        <w:tab/>
      </w:r>
      <w:r w:rsidRPr="009B3E81">
        <w:tab/>
      </w:r>
      <w:r w:rsidRPr="009B3E81">
        <w:tab/>
      </w:r>
      <w:r w:rsidRPr="009B3E81">
        <w:tab/>
        <w:t>Ar</w:t>
      </w:r>
      <w:r w:rsidRPr="009B3E81">
        <w:tab/>
      </w:r>
      <w:r w:rsidRPr="009B3E81">
        <w:tab/>
      </w:r>
      <w:r w:rsidRPr="009B3E81">
        <w:tab/>
      </w:r>
      <w:r w:rsidRPr="009B3E81">
        <w:tab/>
      </w:r>
      <w:r w:rsidRPr="009B3E81">
        <w:tab/>
        <w:t>BB</w:t>
      </w:r>
    </w:p>
    <w:p w14:paraId="28202554"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 xml:space="preserve">3. </w:t>
      </w:r>
      <w:r w:rsidRPr="009B3E81">
        <w:tab/>
        <w:t>Quadrati di quadrati</w:t>
      </w:r>
      <w:r w:rsidRPr="009B3E81">
        <w:tab/>
        <w:t>3</w:t>
      </w:r>
      <w:r w:rsidRPr="009B3E81">
        <w:tab/>
        <w:t>4</w:t>
      </w:r>
      <w:r w:rsidRPr="009B3E81">
        <w:tab/>
      </w:r>
      <w:r w:rsidRPr="009B3E81">
        <w:tab/>
      </w:r>
      <w:r w:rsidRPr="009B3E81">
        <w:tab/>
      </w:r>
      <w:r w:rsidRPr="009B3E81">
        <w:tab/>
      </w:r>
      <w:r w:rsidRPr="009B3E81">
        <w:tab/>
      </w:r>
      <w:r w:rsidRPr="009B3E81">
        <w:tab/>
      </w:r>
      <w:r w:rsidRPr="009B3E81">
        <w:tab/>
        <w:t>Ar</w:t>
      </w:r>
      <w:r w:rsidRPr="009B3E81">
        <w:tab/>
      </w:r>
      <w:r w:rsidRPr="009B3E81">
        <w:tab/>
        <w:t>Geo</w:t>
      </w:r>
      <w:r w:rsidRPr="009B3E81">
        <w:tab/>
      </w:r>
      <w:r w:rsidRPr="009B3E81">
        <w:tab/>
        <w:t>Co</w:t>
      </w:r>
      <w:r w:rsidRPr="009B3E81">
        <w:tab/>
        <w:t>LY</w:t>
      </w:r>
    </w:p>
    <w:p w14:paraId="7444BDFC" w14:textId="50722E4F"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4.</w:t>
      </w:r>
      <w:r w:rsidRPr="009B3E81">
        <w:tab/>
        <w:t>La bilancia a due piatti</w:t>
      </w:r>
      <w:r w:rsidRPr="009B3E81">
        <w:tab/>
        <w:t>3</w:t>
      </w:r>
      <w:r w:rsidRPr="009B3E81">
        <w:tab/>
        <w:t>4</w:t>
      </w:r>
      <w:r w:rsidRPr="009B3E81">
        <w:tab/>
        <w:t>5</w:t>
      </w:r>
      <w:r w:rsidRPr="009B3E81">
        <w:tab/>
      </w:r>
      <w:r w:rsidRPr="009B3E81">
        <w:tab/>
      </w:r>
      <w:r w:rsidRPr="009B3E81">
        <w:tab/>
      </w:r>
      <w:r w:rsidRPr="009B3E81">
        <w:tab/>
      </w:r>
      <w:r w:rsidRPr="009B3E81">
        <w:tab/>
      </w:r>
      <w:r w:rsidRPr="009B3E81">
        <w:tab/>
        <w:t>Ar</w:t>
      </w:r>
      <w:r w:rsidRPr="009B3E81">
        <w:tab/>
      </w:r>
      <w:r w:rsidRPr="009B3E81">
        <w:tab/>
      </w:r>
      <w:r w:rsidRPr="009B3E81">
        <w:tab/>
        <w:t>Lo</w:t>
      </w:r>
      <w:r w:rsidRPr="009B3E81">
        <w:tab/>
      </w:r>
      <w:r w:rsidRPr="009B3E81">
        <w:tab/>
        <w:t>BB</w:t>
      </w:r>
    </w:p>
    <w:p w14:paraId="0C396EC7"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5.</w:t>
      </w:r>
      <w:r w:rsidRPr="009B3E81">
        <w:tab/>
        <w:t xml:space="preserve">Tiro a segno al Luna Park </w:t>
      </w:r>
      <w:r w:rsidRPr="009B3E81">
        <w:tab/>
        <w:t>3</w:t>
      </w:r>
      <w:r w:rsidRPr="009B3E81">
        <w:tab/>
        <w:t>4</w:t>
      </w:r>
      <w:r w:rsidRPr="009B3E81">
        <w:tab/>
        <w:t>5</w:t>
      </w:r>
      <w:r w:rsidRPr="009B3E81">
        <w:tab/>
      </w:r>
      <w:r w:rsidRPr="009B3E81">
        <w:tab/>
      </w:r>
      <w:r w:rsidRPr="009B3E81">
        <w:tab/>
      </w:r>
      <w:r w:rsidRPr="009B3E81">
        <w:tab/>
      </w:r>
      <w:r w:rsidRPr="009B3E81">
        <w:tab/>
      </w:r>
      <w:r w:rsidRPr="009B3E81">
        <w:tab/>
        <w:t>Ar</w:t>
      </w:r>
      <w:r w:rsidRPr="009B3E81">
        <w:tab/>
      </w:r>
      <w:r w:rsidRPr="009B3E81">
        <w:tab/>
      </w:r>
      <w:r w:rsidRPr="009B3E81">
        <w:tab/>
      </w:r>
      <w:r w:rsidRPr="009B3E81">
        <w:tab/>
      </w:r>
      <w:r w:rsidRPr="009B3E81">
        <w:tab/>
        <w:t>SI</w:t>
      </w:r>
    </w:p>
    <w:p w14:paraId="125B7015"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6.</w:t>
      </w:r>
      <w:r w:rsidRPr="009B3E81">
        <w:tab/>
        <w:t>L’abaco</w:t>
      </w:r>
      <w:r w:rsidRPr="009B3E81">
        <w:tab/>
      </w:r>
      <w:r w:rsidRPr="009B3E81">
        <w:tab/>
        <w:t>4</w:t>
      </w:r>
      <w:r w:rsidRPr="009B3E81">
        <w:tab/>
        <w:t>5</w:t>
      </w:r>
      <w:r w:rsidRPr="009B3E81">
        <w:tab/>
      </w:r>
      <w:r w:rsidRPr="009B3E81">
        <w:tab/>
      </w:r>
      <w:r w:rsidRPr="009B3E81">
        <w:tab/>
      </w:r>
      <w:r w:rsidRPr="009B3E81">
        <w:tab/>
      </w:r>
      <w:r w:rsidRPr="009B3E81">
        <w:tab/>
      </w:r>
      <w:r w:rsidRPr="009B3E81">
        <w:tab/>
        <w:t>Ar</w:t>
      </w:r>
      <w:r w:rsidRPr="009B3E81">
        <w:tab/>
      </w:r>
      <w:r w:rsidRPr="009B3E81">
        <w:tab/>
      </w:r>
      <w:r w:rsidRPr="009B3E81">
        <w:tab/>
      </w:r>
      <w:r w:rsidRPr="009B3E81">
        <w:tab/>
      </w:r>
      <w:r w:rsidRPr="009B3E81">
        <w:tab/>
        <w:t>AO</w:t>
      </w:r>
    </w:p>
    <w:p w14:paraId="58E79A69"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072"/>
        </w:tabs>
        <w:spacing w:before="40" w:after="40"/>
      </w:pPr>
      <w:r w:rsidRPr="009B3E81">
        <w:t>7.</w:t>
      </w:r>
      <w:r w:rsidRPr="009B3E81">
        <w:tab/>
        <w:t>Via degli Orti</w:t>
      </w:r>
      <w:r w:rsidRPr="009B3E81">
        <w:tab/>
      </w:r>
      <w:r w:rsidRPr="009B3E81">
        <w:tab/>
        <w:t>4</w:t>
      </w:r>
      <w:r w:rsidRPr="009B3E81">
        <w:tab/>
        <w:t>5</w:t>
      </w:r>
      <w:r w:rsidRPr="009B3E81">
        <w:tab/>
        <w:t>6</w:t>
      </w:r>
      <w:r w:rsidRPr="009B3E81">
        <w:tab/>
      </w:r>
      <w:r w:rsidRPr="009B3E81">
        <w:tab/>
      </w:r>
      <w:r w:rsidRPr="009B3E81">
        <w:tab/>
      </w:r>
      <w:r w:rsidRPr="009B3E81">
        <w:tab/>
      </w:r>
      <w:r w:rsidRPr="009B3E81">
        <w:tab/>
        <w:t>Ar</w:t>
      </w:r>
      <w:r w:rsidRPr="009B3E81">
        <w:tab/>
      </w:r>
      <w:r w:rsidRPr="009B3E81">
        <w:tab/>
      </w:r>
      <w:r w:rsidRPr="009B3E81">
        <w:tab/>
      </w:r>
      <w:r w:rsidRPr="009B3E81">
        <w:tab/>
      </w:r>
      <w:r w:rsidRPr="009B3E81">
        <w:tab/>
        <w:t>LO/SI</w:t>
      </w:r>
    </w:p>
    <w:p w14:paraId="481BA49B"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8.</w:t>
      </w:r>
      <w:r w:rsidRPr="009B3E81">
        <w:tab/>
        <w:t>Le pietre miliari della via Aurelia</w:t>
      </w:r>
      <w:r w:rsidRPr="009B3E81">
        <w:tab/>
      </w:r>
      <w:r w:rsidRPr="009B3E81">
        <w:tab/>
      </w:r>
      <w:r w:rsidRPr="009B3E81">
        <w:tab/>
        <w:t>5</w:t>
      </w:r>
      <w:r w:rsidRPr="009B3E81">
        <w:tab/>
        <w:t>6</w:t>
      </w:r>
      <w:r w:rsidRPr="009B3E81">
        <w:tab/>
      </w:r>
      <w:r w:rsidRPr="009B3E81">
        <w:tab/>
      </w:r>
      <w:r w:rsidRPr="009B3E81">
        <w:tab/>
      </w:r>
      <w:r w:rsidRPr="009B3E81">
        <w:tab/>
      </w:r>
      <w:r w:rsidRPr="009B3E81">
        <w:tab/>
        <w:t>Ar</w:t>
      </w:r>
      <w:r w:rsidRPr="009B3E81">
        <w:tab/>
      </w:r>
      <w:r w:rsidRPr="009B3E81">
        <w:tab/>
      </w:r>
      <w:r w:rsidRPr="009B3E81">
        <w:tab/>
      </w:r>
      <w:r w:rsidRPr="009B3E81">
        <w:tab/>
      </w:r>
      <w:r w:rsidRPr="009B3E81">
        <w:tab/>
        <w:t>SI</w:t>
      </w:r>
    </w:p>
    <w:p w14:paraId="6786AED0"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9.</w:t>
      </w:r>
      <w:r w:rsidRPr="009B3E81">
        <w:tab/>
        <w:t>Forza 4</w:t>
      </w:r>
      <w:r w:rsidRPr="009B3E81">
        <w:tab/>
      </w:r>
      <w:r w:rsidRPr="009B3E81">
        <w:tab/>
      </w:r>
      <w:r w:rsidRPr="009B3E81">
        <w:tab/>
        <w:t>5</w:t>
      </w:r>
      <w:r w:rsidRPr="009B3E81">
        <w:tab/>
        <w:t>6</w:t>
      </w:r>
      <w:r w:rsidRPr="009B3E81">
        <w:tab/>
      </w:r>
      <w:r w:rsidRPr="009B3E81">
        <w:tab/>
      </w:r>
      <w:r w:rsidRPr="009B3E81">
        <w:tab/>
      </w:r>
      <w:r w:rsidRPr="009B3E81">
        <w:tab/>
      </w:r>
      <w:r w:rsidRPr="009B3E81">
        <w:tab/>
      </w:r>
      <w:r w:rsidRPr="009B3E81">
        <w:tab/>
      </w:r>
      <w:r w:rsidRPr="009B3E81">
        <w:tab/>
        <w:t>Geo</w:t>
      </w:r>
      <w:r w:rsidRPr="009B3E81">
        <w:tab/>
        <w:t>Lo</w:t>
      </w:r>
      <w:r w:rsidRPr="009B3E81">
        <w:tab/>
      </w:r>
      <w:r w:rsidRPr="009B3E81">
        <w:tab/>
      </w:r>
      <w:proofErr w:type="spellStart"/>
      <w:r w:rsidRPr="009B3E81">
        <w:t>fj</w:t>
      </w:r>
      <w:proofErr w:type="spellEnd"/>
    </w:p>
    <w:p w14:paraId="34ED5FF8"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10.</w:t>
      </w:r>
      <w:r w:rsidRPr="009B3E81">
        <w:tab/>
        <w:t xml:space="preserve"> Ritagli</w:t>
      </w:r>
      <w:r w:rsidRPr="009B3E81">
        <w:tab/>
      </w:r>
      <w:r w:rsidRPr="009B3E81">
        <w:tab/>
      </w:r>
      <w:r w:rsidRPr="009B3E81">
        <w:tab/>
        <w:t>5</w:t>
      </w:r>
      <w:r w:rsidRPr="009B3E81">
        <w:tab/>
        <w:t>6</w:t>
      </w:r>
      <w:r w:rsidRPr="009B3E81">
        <w:tab/>
        <w:t>7</w:t>
      </w:r>
      <w:r w:rsidRPr="009B3E81">
        <w:tab/>
      </w:r>
      <w:r w:rsidRPr="009B3E81">
        <w:tab/>
      </w:r>
      <w:r w:rsidRPr="009B3E81">
        <w:tab/>
      </w:r>
      <w:r w:rsidRPr="009B3E81">
        <w:tab/>
      </w:r>
      <w:r w:rsidRPr="009B3E81">
        <w:tab/>
      </w:r>
      <w:r w:rsidRPr="009B3E81">
        <w:tab/>
        <w:t>Geo</w:t>
      </w:r>
      <w:r w:rsidRPr="009B3E81">
        <w:tab/>
      </w:r>
      <w:r w:rsidRPr="009B3E81">
        <w:tab/>
        <w:t>Co</w:t>
      </w:r>
      <w:r w:rsidRPr="009B3E81">
        <w:tab/>
        <w:t>LU</w:t>
      </w:r>
    </w:p>
    <w:p w14:paraId="118770FB"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11. La campana di Transalpino</w:t>
      </w:r>
      <w:r w:rsidRPr="009B3E81">
        <w:tab/>
      </w:r>
      <w:r w:rsidRPr="009B3E81">
        <w:tab/>
      </w:r>
      <w:r w:rsidRPr="009B3E81">
        <w:tab/>
      </w:r>
      <w:r w:rsidRPr="009B3E81">
        <w:tab/>
        <w:t>6</w:t>
      </w:r>
      <w:r w:rsidRPr="009B3E81">
        <w:tab/>
        <w:t>7</w:t>
      </w:r>
      <w:r w:rsidRPr="009B3E81">
        <w:tab/>
      </w:r>
      <w:r w:rsidRPr="009B3E81">
        <w:tab/>
      </w:r>
      <w:r w:rsidRPr="009B3E81">
        <w:tab/>
      </w:r>
      <w:r w:rsidRPr="009B3E81">
        <w:tab/>
        <w:t>Ar</w:t>
      </w:r>
      <w:r w:rsidRPr="009B3E81">
        <w:tab/>
      </w:r>
      <w:r w:rsidRPr="009B3E81">
        <w:tab/>
      </w:r>
      <w:r w:rsidRPr="009B3E81">
        <w:tab/>
      </w:r>
      <w:r w:rsidRPr="009B3E81">
        <w:tab/>
      </w:r>
      <w:r w:rsidRPr="009B3E81">
        <w:tab/>
        <w:t>PR</w:t>
      </w:r>
    </w:p>
    <w:p w14:paraId="14061664"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rPr>
          <w:bCs/>
        </w:rPr>
        <w:t xml:space="preserve">12. </w:t>
      </w:r>
      <w:r w:rsidRPr="009B3E81">
        <w:t>La griglia esagonale di Rosalia</w:t>
      </w:r>
      <w:r w:rsidRPr="009B3E81">
        <w:rPr>
          <w:bCs/>
        </w:rPr>
        <w:tab/>
      </w:r>
      <w:r w:rsidRPr="009B3E81">
        <w:rPr>
          <w:bCs/>
        </w:rPr>
        <w:tab/>
      </w:r>
      <w:r w:rsidRPr="009B3E81">
        <w:rPr>
          <w:bCs/>
        </w:rPr>
        <w:tab/>
      </w:r>
      <w:r w:rsidRPr="009B3E81">
        <w:rPr>
          <w:bCs/>
        </w:rPr>
        <w:tab/>
        <w:t>6</w:t>
      </w:r>
      <w:r w:rsidRPr="009B3E81">
        <w:rPr>
          <w:bCs/>
        </w:rPr>
        <w:tab/>
        <w:t>7</w:t>
      </w:r>
      <w:r w:rsidRPr="009B3E81">
        <w:rPr>
          <w:bCs/>
        </w:rPr>
        <w:tab/>
        <w:t>8</w:t>
      </w:r>
      <w:r w:rsidRPr="009B3E81">
        <w:rPr>
          <w:bCs/>
        </w:rPr>
        <w:tab/>
      </w:r>
      <w:r w:rsidRPr="009B3E81">
        <w:rPr>
          <w:bCs/>
        </w:rPr>
        <w:tab/>
      </w:r>
      <w:r w:rsidRPr="009B3E81">
        <w:rPr>
          <w:bCs/>
        </w:rPr>
        <w:tab/>
      </w:r>
      <w:r w:rsidRPr="009B3E81">
        <w:rPr>
          <w:bCs/>
        </w:rPr>
        <w:tab/>
      </w:r>
      <w:r w:rsidRPr="009B3E81">
        <w:rPr>
          <w:bCs/>
        </w:rPr>
        <w:tab/>
        <w:t>Geo</w:t>
      </w:r>
      <w:r w:rsidRPr="009B3E81">
        <w:rPr>
          <w:bCs/>
        </w:rPr>
        <w:tab/>
        <w:t>Lo</w:t>
      </w:r>
      <w:r w:rsidRPr="009B3E81">
        <w:rPr>
          <w:bCs/>
        </w:rPr>
        <w:tab/>
        <w:t>Co</w:t>
      </w:r>
      <w:r w:rsidRPr="009B3E81">
        <w:rPr>
          <w:bCs/>
        </w:rPr>
        <w:tab/>
        <w:t>SR</w:t>
      </w:r>
    </w:p>
    <w:p w14:paraId="4895BF90"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13. Il percorso</w:t>
      </w:r>
      <w:r w:rsidRPr="009B3E81">
        <w:tab/>
      </w:r>
      <w:r w:rsidRPr="009B3E81">
        <w:tab/>
      </w:r>
      <w:r w:rsidRPr="009B3E81">
        <w:tab/>
      </w:r>
      <w:r w:rsidRPr="009B3E81">
        <w:tab/>
        <w:t>6</w:t>
      </w:r>
      <w:r w:rsidRPr="009B3E81">
        <w:tab/>
        <w:t>7</w:t>
      </w:r>
      <w:r w:rsidRPr="009B3E81">
        <w:tab/>
        <w:t>8</w:t>
      </w:r>
      <w:r w:rsidRPr="009B3E81">
        <w:tab/>
        <w:t>9</w:t>
      </w:r>
      <w:r w:rsidRPr="009B3E81">
        <w:tab/>
      </w:r>
      <w:r w:rsidRPr="009B3E81">
        <w:tab/>
        <w:t>Ar</w:t>
      </w:r>
      <w:r w:rsidRPr="009B3E81">
        <w:tab/>
      </w:r>
      <w:proofErr w:type="spellStart"/>
      <w:r w:rsidRPr="009B3E81">
        <w:t>Alg</w:t>
      </w:r>
      <w:proofErr w:type="spellEnd"/>
      <w:r w:rsidRPr="009B3E81">
        <w:tab/>
      </w:r>
      <w:r w:rsidRPr="009B3E81">
        <w:tab/>
      </w:r>
      <w:r w:rsidRPr="009B3E81">
        <w:tab/>
      </w:r>
      <w:r w:rsidRPr="009B3E81">
        <w:tab/>
        <w:t>CA</w:t>
      </w:r>
    </w:p>
    <w:p w14:paraId="33E2CADC"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14. L’età del professore</w:t>
      </w:r>
      <w:r w:rsidRPr="009B3E81">
        <w:tab/>
      </w:r>
      <w:r w:rsidRPr="009B3E81">
        <w:tab/>
      </w:r>
      <w:r w:rsidRPr="009B3E81">
        <w:tab/>
      </w:r>
      <w:r w:rsidRPr="009B3E81">
        <w:tab/>
      </w:r>
      <w:r w:rsidRPr="009B3E81">
        <w:tab/>
        <w:t>7</w:t>
      </w:r>
      <w:r w:rsidRPr="009B3E81">
        <w:tab/>
        <w:t>8</w:t>
      </w:r>
      <w:r w:rsidRPr="009B3E81">
        <w:tab/>
        <w:t>9</w:t>
      </w:r>
      <w:r w:rsidRPr="009B3E81">
        <w:tab/>
        <w:t>10</w:t>
      </w:r>
      <w:r w:rsidRPr="009B3E81">
        <w:tab/>
        <w:t>Ar</w:t>
      </w:r>
      <w:r w:rsidRPr="009B3E81">
        <w:tab/>
      </w:r>
      <w:r w:rsidRPr="009B3E81">
        <w:tab/>
      </w:r>
      <w:r w:rsidRPr="009B3E81">
        <w:tab/>
        <w:t>Lo</w:t>
      </w:r>
      <w:r w:rsidRPr="009B3E81">
        <w:tab/>
      </w:r>
      <w:r w:rsidRPr="009B3E81">
        <w:tab/>
        <w:t>BB</w:t>
      </w:r>
    </w:p>
    <w:p w14:paraId="1E8D21B5"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15. Regalo di compleanno</w:t>
      </w:r>
      <w:r w:rsidRPr="009B3E81">
        <w:tab/>
      </w:r>
      <w:r w:rsidRPr="009B3E81">
        <w:tab/>
      </w:r>
      <w:r w:rsidRPr="009B3E81">
        <w:tab/>
      </w:r>
      <w:r w:rsidRPr="009B3E81">
        <w:tab/>
      </w:r>
      <w:r w:rsidRPr="009B3E81">
        <w:tab/>
        <w:t>7</w:t>
      </w:r>
      <w:r w:rsidRPr="009B3E81">
        <w:tab/>
        <w:t>8</w:t>
      </w:r>
      <w:r w:rsidRPr="009B3E81">
        <w:tab/>
        <w:t>9</w:t>
      </w:r>
      <w:r w:rsidRPr="009B3E81">
        <w:tab/>
        <w:t>10</w:t>
      </w:r>
      <w:r w:rsidRPr="009B3E81">
        <w:tab/>
        <w:t>Ar</w:t>
      </w:r>
      <w:r w:rsidRPr="009B3E81">
        <w:tab/>
      </w:r>
      <w:proofErr w:type="spellStart"/>
      <w:r w:rsidRPr="009B3E81">
        <w:t>Alg</w:t>
      </w:r>
      <w:proofErr w:type="spellEnd"/>
      <w:r w:rsidRPr="009B3E81">
        <w:tab/>
      </w:r>
      <w:r w:rsidRPr="009B3E81">
        <w:tab/>
      </w:r>
      <w:r w:rsidRPr="009B3E81">
        <w:tab/>
      </w:r>
      <w:r w:rsidRPr="009B3E81">
        <w:tab/>
        <w:t>SI</w:t>
      </w:r>
    </w:p>
    <w:p w14:paraId="2752D0AE"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16</w:t>
      </w:r>
      <w:r w:rsidRPr="009B3E81">
        <w:tab/>
        <w:t>I quadrati di Giuseppe</w:t>
      </w:r>
      <w:r w:rsidRPr="009B3E81">
        <w:tab/>
      </w:r>
      <w:r w:rsidRPr="009B3E81">
        <w:tab/>
      </w:r>
      <w:r w:rsidRPr="009B3E81">
        <w:tab/>
      </w:r>
      <w:r w:rsidRPr="009B3E81">
        <w:tab/>
      </w:r>
      <w:r w:rsidRPr="009B3E81">
        <w:tab/>
        <w:t>7</w:t>
      </w:r>
      <w:r w:rsidRPr="009B3E81">
        <w:tab/>
        <w:t>8</w:t>
      </w:r>
      <w:r w:rsidRPr="009B3E81">
        <w:tab/>
        <w:t>9</w:t>
      </w:r>
      <w:r w:rsidRPr="009B3E81">
        <w:tab/>
        <w:t>10</w:t>
      </w:r>
      <w:r w:rsidRPr="009B3E81">
        <w:tab/>
        <w:t>Ar</w:t>
      </w:r>
      <w:r w:rsidRPr="009B3E81">
        <w:tab/>
      </w:r>
      <w:r w:rsidRPr="009B3E81">
        <w:tab/>
        <w:t>Geo</w:t>
      </w:r>
      <w:r w:rsidRPr="009B3E81">
        <w:tab/>
      </w:r>
      <w:r w:rsidRPr="009B3E81">
        <w:tab/>
      </w:r>
      <w:r w:rsidRPr="009B3E81">
        <w:tab/>
        <w:t>RV/PR</w:t>
      </w:r>
    </w:p>
    <w:p w14:paraId="2F1C7855"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17.</w:t>
      </w:r>
      <w:r w:rsidRPr="009B3E81">
        <w:tab/>
        <w:t>La spirale</w:t>
      </w:r>
      <w:r w:rsidRPr="009B3E81">
        <w:tab/>
      </w:r>
      <w:r w:rsidRPr="009B3E81">
        <w:tab/>
      </w:r>
      <w:r w:rsidRPr="009B3E81">
        <w:tab/>
      </w:r>
      <w:r w:rsidRPr="009B3E81">
        <w:tab/>
      </w:r>
      <w:r w:rsidRPr="009B3E81">
        <w:tab/>
      </w:r>
      <w:r w:rsidRPr="009B3E81">
        <w:tab/>
        <w:t>8</w:t>
      </w:r>
      <w:r w:rsidRPr="009B3E81">
        <w:tab/>
        <w:t>9</w:t>
      </w:r>
      <w:r w:rsidRPr="009B3E81">
        <w:tab/>
        <w:t>10</w:t>
      </w:r>
      <w:r w:rsidRPr="009B3E81">
        <w:tab/>
        <w:t>Ar</w:t>
      </w:r>
      <w:r w:rsidRPr="009B3E81">
        <w:tab/>
      </w:r>
      <w:proofErr w:type="spellStart"/>
      <w:r w:rsidRPr="009B3E81">
        <w:t>Alg</w:t>
      </w:r>
      <w:proofErr w:type="spellEnd"/>
      <w:r w:rsidRPr="009B3E81">
        <w:tab/>
        <w:t>Geo</w:t>
      </w:r>
      <w:r w:rsidRPr="009B3E81">
        <w:tab/>
      </w:r>
      <w:r w:rsidRPr="009B3E81">
        <w:tab/>
      </w:r>
      <w:r w:rsidRPr="009B3E81">
        <w:tab/>
        <w:t>PR/</w:t>
      </w:r>
      <w:proofErr w:type="spellStart"/>
      <w:r w:rsidRPr="009B3E81">
        <w:t>fj</w:t>
      </w:r>
      <w:proofErr w:type="spellEnd"/>
    </w:p>
    <w:p w14:paraId="7241158A"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18.</w:t>
      </w:r>
      <w:r w:rsidRPr="009B3E81">
        <w:tab/>
        <w:t xml:space="preserve">Enoteca di </w:t>
      </w:r>
      <w:proofErr w:type="spellStart"/>
      <w:r w:rsidRPr="009B3E81">
        <w:t>Transalpinia</w:t>
      </w:r>
      <w:proofErr w:type="spellEnd"/>
      <w:r w:rsidRPr="009B3E81">
        <w:tab/>
      </w:r>
      <w:r w:rsidRPr="009B3E81">
        <w:tab/>
      </w:r>
      <w:r w:rsidRPr="009B3E81">
        <w:tab/>
      </w:r>
      <w:r w:rsidRPr="009B3E81">
        <w:tab/>
      </w:r>
      <w:r w:rsidRPr="009B3E81">
        <w:tab/>
      </w:r>
      <w:r w:rsidRPr="009B3E81">
        <w:tab/>
        <w:t>8</w:t>
      </w:r>
      <w:r w:rsidRPr="009B3E81">
        <w:tab/>
        <w:t>9</w:t>
      </w:r>
      <w:r w:rsidRPr="009B3E81">
        <w:tab/>
        <w:t>10</w:t>
      </w:r>
      <w:r w:rsidRPr="009B3E81">
        <w:tab/>
        <w:t>Ar</w:t>
      </w:r>
      <w:r w:rsidRPr="009B3E81">
        <w:tab/>
      </w:r>
      <w:proofErr w:type="spellStart"/>
      <w:r w:rsidRPr="009B3E81">
        <w:t>Alg</w:t>
      </w:r>
      <w:proofErr w:type="spellEnd"/>
      <w:r w:rsidRPr="009B3E81">
        <w:tab/>
      </w:r>
      <w:r w:rsidRPr="009B3E81">
        <w:tab/>
      </w:r>
      <w:r w:rsidRPr="009B3E81">
        <w:tab/>
      </w:r>
      <w:r w:rsidRPr="009B3E81">
        <w:tab/>
        <w:t>TI/SI</w:t>
      </w:r>
    </w:p>
    <w:p w14:paraId="45E445F8"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19.</w:t>
      </w:r>
      <w:r w:rsidRPr="009B3E81">
        <w:tab/>
        <w:t>La combinazione di Toni</w:t>
      </w:r>
      <w:r w:rsidRPr="009B3E81">
        <w:tab/>
      </w:r>
      <w:r w:rsidRPr="009B3E81">
        <w:tab/>
      </w:r>
      <w:r w:rsidRPr="009B3E81">
        <w:tab/>
      </w:r>
      <w:r w:rsidRPr="009B3E81">
        <w:tab/>
      </w:r>
      <w:r w:rsidRPr="009B3E81">
        <w:tab/>
      </w:r>
      <w:r w:rsidRPr="009B3E81">
        <w:tab/>
      </w:r>
      <w:r w:rsidRPr="009B3E81">
        <w:tab/>
        <w:t>9</w:t>
      </w:r>
      <w:r w:rsidRPr="009B3E81">
        <w:tab/>
        <w:t>10</w:t>
      </w:r>
      <w:r w:rsidRPr="009B3E81">
        <w:tab/>
        <w:t>Ar</w:t>
      </w:r>
      <w:r w:rsidRPr="009B3E81">
        <w:tab/>
      </w:r>
      <w:proofErr w:type="spellStart"/>
      <w:r w:rsidRPr="009B3E81">
        <w:t>Alg</w:t>
      </w:r>
      <w:proofErr w:type="spellEnd"/>
      <w:r w:rsidRPr="009B3E81">
        <w:tab/>
      </w:r>
      <w:r w:rsidRPr="009B3E81">
        <w:tab/>
      </w:r>
      <w:r w:rsidRPr="009B3E81">
        <w:tab/>
      </w:r>
      <w:r w:rsidRPr="009B3E81">
        <w:tab/>
        <w:t>BB</w:t>
      </w:r>
    </w:p>
    <w:p w14:paraId="615D183A" w14:textId="77777777" w:rsidR="0000422E" w:rsidRPr="009B3E81" w:rsidRDefault="00000000" w:rsidP="0000422E">
      <w:pPr>
        <w:tabs>
          <w:tab w:val="left" w:pos="284"/>
          <w:tab w:val="left" w:pos="3969"/>
          <w:tab w:val="left" w:pos="4253"/>
          <w:tab w:val="left" w:pos="4536"/>
          <w:tab w:val="left" w:pos="4820"/>
          <w:tab w:val="left" w:pos="5103"/>
          <w:tab w:val="left" w:pos="5387"/>
          <w:tab w:val="left" w:pos="5670"/>
          <w:tab w:val="left" w:pos="5954"/>
          <w:tab w:val="left" w:pos="6379"/>
          <w:tab w:val="left" w:pos="6804"/>
          <w:tab w:val="left" w:pos="7230"/>
          <w:tab w:val="left" w:pos="7655"/>
          <w:tab w:val="left" w:pos="8222"/>
          <w:tab w:val="left" w:pos="8789"/>
          <w:tab w:val="left" w:pos="9214"/>
        </w:tabs>
        <w:spacing w:before="40" w:after="40"/>
      </w:pPr>
      <w:r w:rsidRPr="009B3E81">
        <w:t>20. Quadrati e circonferenze</w:t>
      </w:r>
      <w:r w:rsidRPr="009B3E81">
        <w:tab/>
      </w:r>
      <w:r w:rsidRPr="009B3E81">
        <w:tab/>
      </w:r>
      <w:r w:rsidRPr="009B3E81">
        <w:tab/>
      </w:r>
      <w:r w:rsidRPr="009B3E81">
        <w:tab/>
      </w:r>
      <w:r w:rsidRPr="009B3E81">
        <w:tab/>
        <w:t xml:space="preserve">      </w:t>
      </w:r>
      <w:r w:rsidRPr="009B3E81">
        <w:tab/>
      </w:r>
      <w:r w:rsidRPr="009B3E81">
        <w:tab/>
        <w:t>10</w:t>
      </w:r>
      <w:r w:rsidRPr="009B3E81">
        <w:tab/>
        <w:t>Ar</w:t>
      </w:r>
      <w:r w:rsidRPr="009B3E81">
        <w:tab/>
      </w:r>
      <w:r w:rsidRPr="009B3E81">
        <w:tab/>
        <w:t>Geo</w:t>
      </w:r>
      <w:r w:rsidRPr="009B3E81">
        <w:tab/>
      </w:r>
      <w:r w:rsidRPr="009B3E81">
        <w:tab/>
      </w:r>
      <w:r w:rsidRPr="009B3E81">
        <w:tab/>
        <w:t>PR</w:t>
      </w:r>
    </w:p>
    <w:p w14:paraId="0A43EC25" w14:textId="77777777" w:rsidR="00E02645" w:rsidRPr="00712DBD" w:rsidRDefault="00E02645" w:rsidP="00E02645">
      <w:pPr>
        <w:widowControl w:val="0"/>
        <w:autoSpaceDE w:val="0"/>
        <w:autoSpaceDN w:val="0"/>
        <w:adjustRightInd w:val="0"/>
        <w:spacing w:before="480"/>
        <w:rPr>
          <w:rFonts w:ascii="Helvetica" w:hAnsi="Helvetica" w:cs="Helvetica"/>
          <w:sz w:val="24"/>
          <w:lang w:bidi="it-IT"/>
        </w:rPr>
      </w:pPr>
      <w:r w:rsidRPr="00712DBD">
        <w:rPr>
          <w:rFonts w:ascii="TimesNewRomanPSMT" w:hAnsi="TimesNewRomanPSMT" w:cs="TimesNewRomanPSMT"/>
          <w:sz w:val="24"/>
          <w:lang w:bidi="it-IT"/>
        </w:rPr>
        <w:t xml:space="preserve">I problemi del RMT sono protetti da diritti di autore. </w:t>
      </w:r>
    </w:p>
    <w:p w14:paraId="6AC6EBA1" w14:textId="77777777" w:rsidR="00E02645" w:rsidRPr="00712DBD" w:rsidRDefault="00E02645" w:rsidP="00E02645">
      <w:pPr>
        <w:widowControl w:val="0"/>
        <w:autoSpaceDE w:val="0"/>
        <w:autoSpaceDN w:val="0"/>
        <w:adjustRightInd w:val="0"/>
        <w:spacing w:before="480"/>
        <w:rPr>
          <w:rFonts w:ascii="Helvetica" w:hAnsi="Helvetica" w:cs="Helvetica"/>
          <w:sz w:val="24"/>
          <w:lang w:bidi="it-IT"/>
        </w:rPr>
      </w:pPr>
      <w:r w:rsidRPr="00712DBD">
        <w:rPr>
          <w:rFonts w:ascii="TimesNewRomanPSMT" w:hAnsi="TimesNewRomanPSMT" w:cs="TimesNewRomanPSMT"/>
          <w:sz w:val="24"/>
          <w:lang w:bidi="it-IT"/>
        </w:rPr>
        <w:t>Per un'utilizzazione in classe deve essere indicata la provenienza del problema inserendo la dicitura "©ARMT".</w:t>
      </w:r>
    </w:p>
    <w:p w14:paraId="6C4A756C" w14:textId="77777777" w:rsidR="00E02645" w:rsidRPr="00712DBD" w:rsidRDefault="00E02645" w:rsidP="00E02645">
      <w:pPr>
        <w:widowControl w:val="0"/>
        <w:autoSpaceDE w:val="0"/>
        <w:autoSpaceDN w:val="0"/>
        <w:adjustRightInd w:val="0"/>
        <w:spacing w:before="360"/>
        <w:jc w:val="both"/>
        <w:rPr>
          <w:rFonts w:ascii="TimesNewRomanPSMT" w:hAnsi="TimesNewRomanPSMT" w:cs="TimesNewRomanPSMT"/>
          <w:sz w:val="24"/>
          <w:lang w:bidi="it-IT"/>
        </w:rPr>
      </w:pPr>
      <w:r w:rsidRPr="00712DBD">
        <w:rPr>
          <w:rFonts w:ascii="TimesNewRomanPSMT" w:hAnsi="TimesNewRomanPSMT" w:cs="TimesNewRomanPSMT"/>
          <w:sz w:val="24"/>
          <w:lang w:bidi="it-IT"/>
        </w:rPr>
        <w:t>Per un'utilizzazione commerciale, ci si può mettere in contatto con i coordinatori internazionali attraverso il sito Internet dell'associazione del Rally Matematico Transalpino (www.math-armt.org).</w:t>
      </w:r>
    </w:p>
    <w:p w14:paraId="3DC9A2B7" w14:textId="47CDE388" w:rsidR="0000422E" w:rsidRPr="007738AC" w:rsidRDefault="00000000" w:rsidP="007738AC">
      <w:pPr>
        <w:pStyle w:val="ARMT-1Titolo1"/>
        <w:rPr>
          <w:rFonts w:cs="Helvetica"/>
        </w:rPr>
      </w:pPr>
      <w:r w:rsidRPr="007738AC">
        <w:br w:type="page"/>
      </w:r>
      <w:r w:rsidR="007738AC" w:rsidRPr="007738AC">
        <w:rPr>
          <w:b/>
          <w:bCs/>
        </w:rPr>
        <w:lastRenderedPageBreak/>
        <w:t>1.</w:t>
      </w:r>
      <w:r w:rsidR="007738AC" w:rsidRPr="007738AC">
        <w:rPr>
          <w:b/>
          <w:bCs/>
        </w:rPr>
        <w:tab/>
        <w:t>LE FIGURINE</w:t>
      </w:r>
      <w:r w:rsidRPr="007738AC">
        <w:t xml:space="preserve"> (</w:t>
      </w:r>
      <w:proofErr w:type="spellStart"/>
      <w:r w:rsidRPr="007738AC">
        <w:t>Cat</w:t>
      </w:r>
      <w:proofErr w:type="spellEnd"/>
      <w:r w:rsidRPr="007738AC">
        <w:t>. 3)</w:t>
      </w:r>
    </w:p>
    <w:p w14:paraId="7B742530" w14:textId="7A507003" w:rsidR="0000422E" w:rsidRPr="009B3E81" w:rsidRDefault="00000000" w:rsidP="007738AC">
      <w:pPr>
        <w:pStyle w:val="ARMT-2Enunciato"/>
      </w:pPr>
      <w:r w:rsidRPr="009B3E81">
        <w:t>Sebastiano ha 13 figurine da suddividere in tre scatole: una scatola gialla e due scatole rosse. Nessuna scatola deve essere vuota.</w:t>
      </w:r>
    </w:p>
    <w:p w14:paraId="31C3930E" w14:textId="7AE62550" w:rsidR="0000422E" w:rsidRPr="009B3E81" w:rsidRDefault="00000000" w:rsidP="007738AC">
      <w:pPr>
        <w:pStyle w:val="ARMT-2Enunciato"/>
      </w:pPr>
      <w:r w:rsidRPr="009B3E81">
        <w:t>Ogni scatola rossa deve contenere lo stesso numero di figurine.</w:t>
      </w:r>
    </w:p>
    <w:p w14:paraId="36ED5A3A" w14:textId="1778324B" w:rsidR="0000422E" w:rsidRPr="009B3E81" w:rsidRDefault="00000000" w:rsidP="007738AC">
      <w:pPr>
        <w:pStyle w:val="ARMT-3Domande"/>
      </w:pPr>
      <w:r w:rsidRPr="009B3E81">
        <w:t>Come può Sebastiano suddividere tutte le figurine nelle scatole?</w:t>
      </w:r>
    </w:p>
    <w:p w14:paraId="4AAB2A40" w14:textId="792E1879" w:rsidR="0000422E" w:rsidRPr="009B3E81" w:rsidRDefault="00000000" w:rsidP="007738AC">
      <w:pPr>
        <w:pStyle w:val="ARMT-3Domande"/>
      </w:pPr>
      <w:r w:rsidRPr="009B3E81">
        <w:t>Indicate tutte le vostre soluzioni.</w:t>
      </w:r>
    </w:p>
    <w:p w14:paraId="2380C885" w14:textId="77777777" w:rsidR="0000422E" w:rsidRPr="009B3E81" w:rsidRDefault="00000000" w:rsidP="007738AC">
      <w:pPr>
        <w:pStyle w:val="ARMT-3Titolo2"/>
      </w:pPr>
      <w:r w:rsidRPr="009B3E81">
        <w:t>AnalIsI a priori</w:t>
      </w:r>
    </w:p>
    <w:p w14:paraId="1E99660B" w14:textId="77777777" w:rsidR="0000422E" w:rsidRPr="009B3E81" w:rsidRDefault="00000000" w:rsidP="007738AC">
      <w:pPr>
        <w:pStyle w:val="ARMT-4Titolo3"/>
      </w:pPr>
      <w:r w:rsidRPr="009B3E81">
        <w:t>Ambito concettuale</w:t>
      </w:r>
    </w:p>
    <w:p w14:paraId="7DEC71A9" w14:textId="3386F8A0" w:rsidR="0000422E" w:rsidRPr="009B3E81" w:rsidRDefault="00000000" w:rsidP="007738AC">
      <w:pPr>
        <w:pStyle w:val="ARMT-5Compito"/>
      </w:pPr>
      <w:r w:rsidRPr="009B3E81">
        <w:t>Aritmetica: addizioni</w:t>
      </w:r>
    </w:p>
    <w:p w14:paraId="72D14D0A" w14:textId="77777777" w:rsidR="0000422E" w:rsidRPr="009B3E81" w:rsidRDefault="00000000" w:rsidP="007738AC">
      <w:pPr>
        <w:pStyle w:val="ARMT-4Titolo3"/>
      </w:pPr>
      <w:r w:rsidRPr="009B3E81">
        <w:t>Analisi del compito</w:t>
      </w:r>
    </w:p>
    <w:p w14:paraId="62856128" w14:textId="63F5B316" w:rsidR="0000422E" w:rsidRPr="009B3E81" w:rsidRDefault="007738AC" w:rsidP="007738AC">
      <w:pPr>
        <w:pStyle w:val="ARMT-6Analisi"/>
      </w:pPr>
      <w:r>
        <w:t>-</w:t>
      </w:r>
      <w:r>
        <w:tab/>
      </w:r>
      <w:r w:rsidRPr="009B3E81">
        <w:t xml:space="preserve">Trovare delle scomposizioni di 13 che soddisfino le condizioni del problema, per tentativi e aggiustamenti, eventualmente aiutandosi con una tabella. </w:t>
      </w:r>
    </w:p>
    <w:p w14:paraId="31ED245B" w14:textId="45DD5EED" w:rsidR="0000422E" w:rsidRPr="009B3E81" w:rsidRDefault="007738AC" w:rsidP="007738AC">
      <w:pPr>
        <w:pStyle w:val="ARMT-6Analisi"/>
      </w:pPr>
      <w:r>
        <w:t>-</w:t>
      </w:r>
      <w:r>
        <w:tab/>
      </w:r>
      <w:r w:rsidRPr="009B3E81">
        <w:t>Oppure: osservare che la scatola gialla deve contenere un numero dispari di figurine (quindi 1, 3, 5, 7, 9 o 11) e completare mettendo delle figurine nelle scatole rosse.</w:t>
      </w:r>
    </w:p>
    <w:p w14:paraId="71989551" w14:textId="166ECCB9" w:rsidR="0000422E" w:rsidRPr="009B3E81" w:rsidRDefault="007738AC" w:rsidP="007738AC">
      <w:pPr>
        <w:pStyle w:val="ARMT-6Analisi"/>
      </w:pPr>
      <w:r>
        <w:t>-</w:t>
      </w:r>
      <w:r>
        <w:tab/>
      </w:r>
      <w:r w:rsidRPr="009B3E81">
        <w:t xml:space="preserve">Oppure: disporre uno stesso numero di figurine in ognuna delle scatole rosse, calcolare il numero di figurine rimanenti e sistemarle nella scatola gialla. </w:t>
      </w:r>
    </w:p>
    <w:p w14:paraId="05A5319A" w14:textId="33B08C21" w:rsidR="0000422E" w:rsidRPr="009B3E81" w:rsidRDefault="00000000" w:rsidP="007738AC">
      <w:pPr>
        <w:pStyle w:val="ARMT-6Analisi"/>
      </w:pPr>
      <w:r w:rsidRPr="009B3E81">
        <w:t>-</w:t>
      </w:r>
      <w:r w:rsidRPr="009B3E81">
        <w:tab/>
        <w:t>Verificare che siano state trovate tutte le soluzioni stilando un inventario organizzato e redigere la risposta: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91"/>
        <w:gridCol w:w="791"/>
        <w:gridCol w:w="791"/>
        <w:gridCol w:w="791"/>
        <w:gridCol w:w="791"/>
        <w:gridCol w:w="791"/>
      </w:tblGrid>
      <w:tr w:rsidR="0000422E" w:rsidRPr="009B3E81" w14:paraId="66BF71F3" w14:textId="77777777" w:rsidTr="007738AC">
        <w:trPr>
          <w:trHeight w:val="284"/>
          <w:jc w:val="center"/>
        </w:trPr>
        <w:tc>
          <w:tcPr>
            <w:tcW w:w="2395" w:type="dxa"/>
            <w:shd w:val="clear" w:color="auto" w:fill="auto"/>
          </w:tcPr>
          <w:p w14:paraId="2D6C8716" w14:textId="77777777" w:rsidR="0000422E" w:rsidRPr="009B3E81" w:rsidRDefault="00000000" w:rsidP="007738AC">
            <w:pPr>
              <w:widowControl w:val="0"/>
              <w:autoSpaceDE w:val="0"/>
              <w:autoSpaceDN w:val="0"/>
              <w:adjustRightInd w:val="0"/>
              <w:spacing w:before="40" w:after="40"/>
              <w:ind w:right="-960"/>
              <w:jc w:val="both"/>
              <w:rPr>
                <w:rFonts w:eastAsia="Cambria" w:cs="Helvetica"/>
                <w:szCs w:val="20"/>
              </w:rPr>
            </w:pPr>
            <w:r w:rsidRPr="009B3E81">
              <w:rPr>
                <w:rFonts w:eastAsia="Cambria" w:cs="Helvetica"/>
                <w:szCs w:val="20"/>
              </w:rPr>
              <w:t>Nella scatola gialla</w:t>
            </w:r>
          </w:p>
        </w:tc>
        <w:tc>
          <w:tcPr>
            <w:tcW w:w="791" w:type="dxa"/>
            <w:shd w:val="clear" w:color="auto" w:fill="auto"/>
          </w:tcPr>
          <w:p w14:paraId="37871BED"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1</w:t>
            </w:r>
          </w:p>
        </w:tc>
        <w:tc>
          <w:tcPr>
            <w:tcW w:w="791" w:type="dxa"/>
            <w:shd w:val="clear" w:color="auto" w:fill="auto"/>
          </w:tcPr>
          <w:p w14:paraId="55473122"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3</w:t>
            </w:r>
          </w:p>
        </w:tc>
        <w:tc>
          <w:tcPr>
            <w:tcW w:w="791" w:type="dxa"/>
            <w:shd w:val="clear" w:color="auto" w:fill="auto"/>
          </w:tcPr>
          <w:p w14:paraId="2734BD9E"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5</w:t>
            </w:r>
          </w:p>
        </w:tc>
        <w:tc>
          <w:tcPr>
            <w:tcW w:w="791" w:type="dxa"/>
            <w:shd w:val="clear" w:color="auto" w:fill="auto"/>
          </w:tcPr>
          <w:p w14:paraId="2D5B2F31"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7</w:t>
            </w:r>
          </w:p>
        </w:tc>
        <w:tc>
          <w:tcPr>
            <w:tcW w:w="791" w:type="dxa"/>
            <w:shd w:val="clear" w:color="auto" w:fill="auto"/>
          </w:tcPr>
          <w:p w14:paraId="1E2E27A5"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9</w:t>
            </w:r>
          </w:p>
        </w:tc>
        <w:tc>
          <w:tcPr>
            <w:tcW w:w="791" w:type="dxa"/>
            <w:shd w:val="clear" w:color="auto" w:fill="auto"/>
          </w:tcPr>
          <w:p w14:paraId="6BB3AB4C"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11</w:t>
            </w:r>
          </w:p>
        </w:tc>
      </w:tr>
      <w:tr w:rsidR="0000422E" w:rsidRPr="009B3E81" w14:paraId="79A4EA91" w14:textId="77777777" w:rsidTr="007738AC">
        <w:trPr>
          <w:trHeight w:val="284"/>
          <w:jc w:val="center"/>
        </w:trPr>
        <w:tc>
          <w:tcPr>
            <w:tcW w:w="2395" w:type="dxa"/>
            <w:shd w:val="clear" w:color="auto" w:fill="auto"/>
          </w:tcPr>
          <w:p w14:paraId="5983747B" w14:textId="77777777" w:rsidR="0000422E" w:rsidRPr="009B3E81" w:rsidRDefault="00000000" w:rsidP="007738AC">
            <w:pPr>
              <w:widowControl w:val="0"/>
              <w:autoSpaceDE w:val="0"/>
              <w:autoSpaceDN w:val="0"/>
              <w:adjustRightInd w:val="0"/>
              <w:spacing w:before="40" w:after="40"/>
              <w:ind w:right="-960"/>
              <w:jc w:val="both"/>
              <w:rPr>
                <w:rFonts w:eastAsia="Cambria" w:cs="Helvetica"/>
                <w:szCs w:val="20"/>
              </w:rPr>
            </w:pPr>
            <w:r w:rsidRPr="009B3E81">
              <w:rPr>
                <w:rFonts w:eastAsia="Cambria" w:cs="Helvetica"/>
                <w:szCs w:val="20"/>
              </w:rPr>
              <w:t>In ogni scatola rossa</w:t>
            </w:r>
          </w:p>
        </w:tc>
        <w:tc>
          <w:tcPr>
            <w:tcW w:w="791" w:type="dxa"/>
            <w:shd w:val="clear" w:color="auto" w:fill="auto"/>
          </w:tcPr>
          <w:p w14:paraId="23188088"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6</w:t>
            </w:r>
          </w:p>
        </w:tc>
        <w:tc>
          <w:tcPr>
            <w:tcW w:w="791" w:type="dxa"/>
            <w:shd w:val="clear" w:color="auto" w:fill="auto"/>
          </w:tcPr>
          <w:p w14:paraId="7E079FD1"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5</w:t>
            </w:r>
          </w:p>
        </w:tc>
        <w:tc>
          <w:tcPr>
            <w:tcW w:w="791" w:type="dxa"/>
            <w:shd w:val="clear" w:color="auto" w:fill="auto"/>
          </w:tcPr>
          <w:p w14:paraId="058B20E5"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4</w:t>
            </w:r>
          </w:p>
        </w:tc>
        <w:tc>
          <w:tcPr>
            <w:tcW w:w="791" w:type="dxa"/>
            <w:shd w:val="clear" w:color="auto" w:fill="auto"/>
          </w:tcPr>
          <w:p w14:paraId="4579B05B"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3</w:t>
            </w:r>
          </w:p>
        </w:tc>
        <w:tc>
          <w:tcPr>
            <w:tcW w:w="791" w:type="dxa"/>
            <w:shd w:val="clear" w:color="auto" w:fill="auto"/>
          </w:tcPr>
          <w:p w14:paraId="686F719E"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2</w:t>
            </w:r>
          </w:p>
        </w:tc>
        <w:tc>
          <w:tcPr>
            <w:tcW w:w="791" w:type="dxa"/>
            <w:shd w:val="clear" w:color="auto" w:fill="auto"/>
          </w:tcPr>
          <w:p w14:paraId="16669D15" w14:textId="77777777" w:rsidR="0000422E" w:rsidRPr="009B3E81" w:rsidRDefault="00000000" w:rsidP="007738AC">
            <w:pPr>
              <w:widowControl w:val="0"/>
              <w:autoSpaceDE w:val="0"/>
              <w:autoSpaceDN w:val="0"/>
              <w:adjustRightInd w:val="0"/>
              <w:spacing w:before="40" w:after="40"/>
              <w:ind w:right="-960"/>
              <w:rPr>
                <w:rFonts w:eastAsia="Cambria" w:cs="Helvetica"/>
                <w:szCs w:val="20"/>
              </w:rPr>
            </w:pPr>
            <w:r w:rsidRPr="009B3E81">
              <w:rPr>
                <w:rFonts w:eastAsia="Cambria" w:cs="Helvetica"/>
                <w:szCs w:val="20"/>
              </w:rPr>
              <w:t>1</w:t>
            </w:r>
          </w:p>
        </w:tc>
      </w:tr>
    </w:tbl>
    <w:p w14:paraId="7B0F3E79" w14:textId="77777777" w:rsidR="0000422E" w:rsidRPr="009B3E81" w:rsidRDefault="00000000" w:rsidP="007738AC">
      <w:pPr>
        <w:pStyle w:val="ARMT-4Titolo3"/>
      </w:pPr>
      <w:r w:rsidRPr="009B3E81">
        <w:t xml:space="preserve">Attribuzione dei punteggi </w:t>
      </w:r>
    </w:p>
    <w:p w14:paraId="12DCB460" w14:textId="77777777" w:rsidR="0000422E" w:rsidRPr="009B3E81" w:rsidRDefault="00000000" w:rsidP="007738AC">
      <w:pPr>
        <w:pStyle w:val="ARMT-7punteggi"/>
      </w:pPr>
      <w:r w:rsidRPr="009B3E81">
        <w:t>4</w:t>
      </w:r>
      <w:r w:rsidRPr="009B3E81">
        <w:tab/>
        <w:t>Risposta corretta (le 6 soluzioni sopra elencate) chiaramente presentata</w:t>
      </w:r>
    </w:p>
    <w:p w14:paraId="380089A3" w14:textId="77777777" w:rsidR="0000422E" w:rsidRPr="009B3E81" w:rsidRDefault="00000000" w:rsidP="007738AC">
      <w:pPr>
        <w:pStyle w:val="ARMT-7punteggi"/>
      </w:pPr>
      <w:r w:rsidRPr="009B3E81">
        <w:t>3</w:t>
      </w:r>
      <w:r w:rsidRPr="009B3E81">
        <w:tab/>
        <w:t>Risposta incompleta: 4 o 5 soluzioni, senza risposte non corrette</w:t>
      </w:r>
    </w:p>
    <w:p w14:paraId="07AD05FD" w14:textId="209892E1" w:rsidR="0000422E" w:rsidRPr="009B3E81" w:rsidRDefault="00000000" w:rsidP="007738AC">
      <w:pPr>
        <w:pStyle w:val="ARMT-7punteggi"/>
        <w:spacing w:before="0"/>
        <w:ind w:firstLine="0"/>
      </w:pPr>
      <w:r w:rsidRPr="009B3E81">
        <w:t>o</w:t>
      </w:r>
      <w:r w:rsidR="007738AC">
        <w:t>ppure</w:t>
      </w:r>
      <w:r w:rsidRPr="009B3E81">
        <w:t xml:space="preserve"> 6 soluzioni corrette, ma con 1 o 2 soluzioni non corrette </w:t>
      </w:r>
    </w:p>
    <w:p w14:paraId="13CB713C" w14:textId="77777777" w:rsidR="0000422E" w:rsidRPr="009B3E81" w:rsidRDefault="00000000" w:rsidP="007738AC">
      <w:pPr>
        <w:pStyle w:val="ARMT-7punteggi"/>
      </w:pPr>
      <w:r w:rsidRPr="009B3E81">
        <w:t>2</w:t>
      </w:r>
      <w:r w:rsidRPr="009B3E81">
        <w:tab/>
        <w:t>Risposta incompleta: 2 o 3 soluzioni corrette, senza risposte non corrette</w:t>
      </w:r>
    </w:p>
    <w:p w14:paraId="7EC3D8B8" w14:textId="045C6C0F" w:rsidR="0000422E" w:rsidRPr="009B3E81" w:rsidRDefault="00000000" w:rsidP="007738AC">
      <w:pPr>
        <w:pStyle w:val="ARMT-7punteggi"/>
        <w:spacing w:before="0"/>
        <w:ind w:firstLine="0"/>
      </w:pPr>
      <w:r w:rsidRPr="009B3E81">
        <w:t>o</w:t>
      </w:r>
      <w:r w:rsidR="007738AC">
        <w:t>ppure</w:t>
      </w:r>
      <w:r w:rsidRPr="009B3E81">
        <w:t xml:space="preserve"> più di 3 soluzioni corrette, ma 3 o 4 soluzioni non corrette </w:t>
      </w:r>
    </w:p>
    <w:p w14:paraId="3A5E0773" w14:textId="77777777" w:rsidR="0000422E" w:rsidRPr="009B3E81" w:rsidRDefault="00000000" w:rsidP="007738AC">
      <w:pPr>
        <w:pStyle w:val="ARMT-7punteggi"/>
      </w:pPr>
      <w:r w:rsidRPr="009B3E81">
        <w:t>1</w:t>
      </w:r>
      <w:r w:rsidRPr="009B3E81">
        <w:tab/>
        <w:t xml:space="preserve">1 sola soluzione corretta, senza risposte non corrette </w:t>
      </w:r>
    </w:p>
    <w:p w14:paraId="4450A350" w14:textId="0E66B0A5" w:rsidR="0000422E" w:rsidRPr="009B3E81" w:rsidRDefault="00000000" w:rsidP="007738AC">
      <w:pPr>
        <w:pStyle w:val="ARMT-7punteggi"/>
        <w:spacing w:before="0"/>
      </w:pPr>
      <w:r w:rsidRPr="009B3E81">
        <w:tab/>
        <w:t>o</w:t>
      </w:r>
      <w:r w:rsidR="007738AC">
        <w:t>ppure</w:t>
      </w:r>
      <w:r w:rsidRPr="009B3E81">
        <w:t xml:space="preserve"> almeno </w:t>
      </w:r>
      <w:proofErr w:type="gramStart"/>
      <w:r w:rsidRPr="009B3E81">
        <w:t>2</w:t>
      </w:r>
      <w:proofErr w:type="gramEnd"/>
      <w:r w:rsidRPr="009B3E81">
        <w:t xml:space="preserve"> soluzioni corrette, ma con altre soluzioni non corrette </w:t>
      </w:r>
    </w:p>
    <w:p w14:paraId="64961A6A" w14:textId="77777777" w:rsidR="0000422E" w:rsidRPr="009B3E81" w:rsidRDefault="00000000" w:rsidP="007738AC">
      <w:pPr>
        <w:pStyle w:val="ARMT-7punteggi"/>
        <w:rPr>
          <w:color w:val="FF0000"/>
        </w:rPr>
      </w:pPr>
      <w:r w:rsidRPr="009B3E81">
        <w:t>0</w:t>
      </w:r>
      <w:r w:rsidRPr="009B3E81">
        <w:tab/>
        <w:t>Incomprensione del problema</w:t>
      </w:r>
    </w:p>
    <w:p w14:paraId="6D8032FD" w14:textId="77777777" w:rsidR="0000422E" w:rsidRPr="009B3E81" w:rsidRDefault="00000000" w:rsidP="007738AC">
      <w:pPr>
        <w:pStyle w:val="ARMT-4Titolo3"/>
      </w:pPr>
      <w:r w:rsidRPr="009B3E81">
        <w:t>Livello</w:t>
      </w:r>
      <w:r w:rsidRPr="00E55EBA">
        <w:t>:</w:t>
      </w:r>
      <w:r w:rsidRPr="009B3E81">
        <w:t xml:space="preserve"> 3 </w:t>
      </w:r>
    </w:p>
    <w:p w14:paraId="6A3115FC" w14:textId="77777777" w:rsidR="0000422E" w:rsidRPr="009B3E81" w:rsidRDefault="00000000" w:rsidP="007738AC">
      <w:pPr>
        <w:pStyle w:val="ARMT-4Titolo3"/>
      </w:pPr>
      <w:r w:rsidRPr="009B3E81">
        <w:t>Origine</w:t>
      </w:r>
      <w:r w:rsidRPr="00E55EBA">
        <w:t>:</w:t>
      </w:r>
      <w:r w:rsidRPr="009B3E81">
        <w:t xml:space="preserve"> </w:t>
      </w:r>
      <w:proofErr w:type="spellStart"/>
      <w:r w:rsidRPr="009B3E81">
        <w:t>Bourg</w:t>
      </w:r>
      <w:proofErr w:type="spellEnd"/>
      <w:r w:rsidRPr="009B3E81">
        <w:t>-en-</w:t>
      </w:r>
      <w:proofErr w:type="spellStart"/>
      <w:r w:rsidRPr="009B3E81">
        <w:t>Bresse</w:t>
      </w:r>
      <w:proofErr w:type="spellEnd"/>
    </w:p>
    <w:p w14:paraId="78254AF9" w14:textId="32234DD7" w:rsidR="0000422E" w:rsidRPr="007738AC" w:rsidRDefault="00000000" w:rsidP="007738AC">
      <w:pPr>
        <w:pStyle w:val="ARMT-1Titolo1"/>
      </w:pPr>
      <w:r w:rsidRPr="009B3E81">
        <w:br w:type="page"/>
      </w:r>
      <w:r w:rsidRPr="007738AC">
        <w:rPr>
          <w:b/>
          <w:bCs/>
        </w:rPr>
        <w:lastRenderedPageBreak/>
        <w:t>2.</w:t>
      </w:r>
      <w:r w:rsidR="007738AC" w:rsidRPr="007738AC">
        <w:rPr>
          <w:b/>
          <w:bCs/>
        </w:rPr>
        <w:tab/>
      </w:r>
      <w:r w:rsidRPr="007738AC">
        <w:rPr>
          <w:b/>
          <w:bCs/>
        </w:rPr>
        <w:t>I GETTONI</w:t>
      </w:r>
      <w:r w:rsidRPr="007738AC">
        <w:t xml:space="preserve"> (</w:t>
      </w:r>
      <w:proofErr w:type="spellStart"/>
      <w:r w:rsidRPr="007738AC">
        <w:t>Cat</w:t>
      </w:r>
      <w:proofErr w:type="spellEnd"/>
      <w:r w:rsidRPr="007738AC">
        <w:t>. 3, 4)</w:t>
      </w:r>
    </w:p>
    <w:p w14:paraId="49BA17E9" w14:textId="4CD225E4" w:rsidR="0000422E" w:rsidRPr="009B3E81" w:rsidRDefault="00000000" w:rsidP="007738AC">
      <w:pPr>
        <w:pStyle w:val="ARMT-2Enunciato"/>
      </w:pPr>
      <w:r w:rsidRPr="009B3E81">
        <w:t>Ecco tre gettoni:</w:t>
      </w:r>
    </w:p>
    <w:p w14:paraId="2ED03C4C" w14:textId="6D2FE2DD" w:rsidR="0000422E" w:rsidRPr="009B3E81" w:rsidRDefault="007738AC" w:rsidP="007738AC">
      <w:pPr>
        <w:pStyle w:val="ARMT-2Enunciato"/>
        <w:jc w:val="center"/>
      </w:pPr>
      <w:r>
        <w:rPr>
          <w:noProof/>
        </w:rPr>
        <w:drawing>
          <wp:inline distT="0" distB="0" distL="0" distR="0" wp14:anchorId="611F19C4" wp14:editId="7B55B22E">
            <wp:extent cx="2478281" cy="489779"/>
            <wp:effectExtent l="0" t="0" r="0" b="5715"/>
            <wp:docPr id="1419" name="Immagin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Immagine 1419"/>
                    <pic:cNvPicPr/>
                  </pic:nvPicPr>
                  <pic:blipFill>
                    <a:blip r:embed="rId7">
                      <a:extLst>
                        <a:ext uri="{28A0092B-C50C-407E-A947-70E740481C1C}">
                          <a14:useLocalDpi xmlns:a14="http://schemas.microsoft.com/office/drawing/2010/main" val="0"/>
                        </a:ext>
                      </a:extLst>
                    </a:blip>
                    <a:stretch>
                      <a:fillRect/>
                    </a:stretch>
                  </pic:blipFill>
                  <pic:spPr>
                    <a:xfrm>
                      <a:off x="0" y="0"/>
                      <a:ext cx="2545560" cy="503075"/>
                    </a:xfrm>
                    <a:prstGeom prst="rect">
                      <a:avLst/>
                    </a:prstGeom>
                  </pic:spPr>
                </pic:pic>
              </a:graphicData>
            </a:graphic>
          </wp:inline>
        </w:drawing>
      </w:r>
    </w:p>
    <w:p w14:paraId="05A60A58" w14:textId="77777777" w:rsidR="0000422E" w:rsidRPr="009B3E81" w:rsidRDefault="00000000" w:rsidP="007738AC">
      <w:pPr>
        <w:pStyle w:val="ARMT-2Enunciato"/>
      </w:pPr>
      <w:r w:rsidRPr="009B3E81">
        <w:t xml:space="preserve">Su ognuno di essi c’è scritto un numero, ma non si vede perché è sulla faccia nascosta. </w:t>
      </w:r>
    </w:p>
    <w:p w14:paraId="4DE79764" w14:textId="77777777" w:rsidR="0000422E" w:rsidRPr="009B3E81" w:rsidRDefault="00000000" w:rsidP="007738AC">
      <w:pPr>
        <w:pStyle w:val="ARMT-2Enunciato"/>
      </w:pPr>
      <w:r w:rsidRPr="009B3E81">
        <w:t>Si sa che:</w:t>
      </w:r>
    </w:p>
    <w:p w14:paraId="48A7A91D" w14:textId="77777777" w:rsidR="0000422E" w:rsidRPr="009B3E81" w:rsidRDefault="00000000" w:rsidP="007738AC">
      <w:pPr>
        <w:pStyle w:val="ARMT-2Enunciato"/>
        <w:ind w:left="851" w:hanging="426"/>
      </w:pPr>
      <w:r w:rsidRPr="009B3E81">
        <w:t>-</w:t>
      </w:r>
      <w:r w:rsidRPr="009B3E81">
        <w:tab/>
        <w:t xml:space="preserve">se si aggiunge </w:t>
      </w:r>
      <w:proofErr w:type="gramStart"/>
      <w:r w:rsidRPr="009B3E81">
        <w:t>6</w:t>
      </w:r>
      <w:proofErr w:type="gramEnd"/>
      <w:r w:rsidRPr="009B3E81">
        <w:t xml:space="preserve"> al numero del primo gettone, si trova il numero del secondo gettone, </w:t>
      </w:r>
    </w:p>
    <w:p w14:paraId="630F8E28" w14:textId="35ABB78D" w:rsidR="0000422E" w:rsidRPr="009B3E81" w:rsidRDefault="00000000" w:rsidP="007738AC">
      <w:pPr>
        <w:pStyle w:val="ARMT-2Enunciato"/>
        <w:ind w:left="851" w:hanging="426"/>
      </w:pPr>
      <w:r w:rsidRPr="009B3E81">
        <w:t>-</w:t>
      </w:r>
      <w:r w:rsidRPr="009B3E81">
        <w:tab/>
        <w:t xml:space="preserve">se si aggiunge </w:t>
      </w:r>
      <w:proofErr w:type="gramStart"/>
      <w:r w:rsidRPr="009B3E81">
        <w:t>6</w:t>
      </w:r>
      <w:proofErr w:type="gramEnd"/>
      <w:r w:rsidRPr="009B3E81">
        <w:t xml:space="preserve"> al numero del secondo gettone, si trova il numero del terzo gettone, </w:t>
      </w:r>
    </w:p>
    <w:p w14:paraId="66CD7F74" w14:textId="43191E49" w:rsidR="0000422E" w:rsidRPr="009B3E81" w:rsidRDefault="00000000" w:rsidP="007738AC">
      <w:pPr>
        <w:pStyle w:val="ARMT-2Enunciato"/>
        <w:ind w:left="851" w:hanging="426"/>
      </w:pPr>
      <w:r w:rsidRPr="009B3E81">
        <w:t>-</w:t>
      </w:r>
      <w:r w:rsidR="007738AC">
        <w:tab/>
      </w:r>
      <w:r w:rsidRPr="009B3E81">
        <w:t>se si addizionano i tre numeri, si trova 63.</w:t>
      </w:r>
    </w:p>
    <w:p w14:paraId="749F66B2" w14:textId="087DE336" w:rsidR="0000422E" w:rsidRPr="009B3E81" w:rsidRDefault="00000000" w:rsidP="007738AC">
      <w:pPr>
        <w:pStyle w:val="ARMT-3Domande"/>
      </w:pPr>
      <w:r w:rsidRPr="009B3E81">
        <w:t>Quali sono i numeri scritti sui gettoni?</w:t>
      </w:r>
    </w:p>
    <w:p w14:paraId="2233A789" w14:textId="2588B469" w:rsidR="0000422E" w:rsidRPr="009B3E81" w:rsidRDefault="00000000" w:rsidP="007738AC">
      <w:pPr>
        <w:pStyle w:val="ARMT-3Domande"/>
      </w:pPr>
      <w:r w:rsidRPr="009B3E81">
        <w:t>Spiegate come li avete trovati.</w:t>
      </w:r>
    </w:p>
    <w:p w14:paraId="32AF09C3" w14:textId="77777777" w:rsidR="0000422E" w:rsidRPr="009B3E81" w:rsidRDefault="00000000" w:rsidP="007738AC">
      <w:pPr>
        <w:pStyle w:val="ARMT-3Titolo2"/>
      </w:pPr>
      <w:r w:rsidRPr="009B3E81">
        <w:t>AnalIsI a priori</w:t>
      </w:r>
    </w:p>
    <w:p w14:paraId="00165343" w14:textId="77777777" w:rsidR="0000422E" w:rsidRPr="009B3E81" w:rsidRDefault="00000000" w:rsidP="007738AC">
      <w:pPr>
        <w:pStyle w:val="ARMT-4Titolo3"/>
      </w:pPr>
      <w:r w:rsidRPr="009B3E81">
        <w:t>Ambito concettuale</w:t>
      </w:r>
    </w:p>
    <w:p w14:paraId="7384E783" w14:textId="694E40F1" w:rsidR="0000422E" w:rsidRPr="009B3E81" w:rsidRDefault="00000000" w:rsidP="007738AC">
      <w:pPr>
        <w:pStyle w:val="ARMT-5Compito"/>
      </w:pPr>
      <w:r w:rsidRPr="009B3E81">
        <w:t>Aritmetica: operazioni con i numeri naturali</w:t>
      </w:r>
    </w:p>
    <w:p w14:paraId="4CB272F1" w14:textId="77777777" w:rsidR="0000422E" w:rsidRPr="009B3E81" w:rsidRDefault="00000000" w:rsidP="007738AC">
      <w:pPr>
        <w:pStyle w:val="ARMT-4Titolo3"/>
      </w:pPr>
      <w:r w:rsidRPr="009B3E81">
        <w:t>Analisi del compito</w:t>
      </w:r>
    </w:p>
    <w:p w14:paraId="74F073D2" w14:textId="77777777" w:rsidR="0000422E" w:rsidRPr="009B3E81" w:rsidRDefault="00000000" w:rsidP="007738AC">
      <w:pPr>
        <w:pStyle w:val="ARMT-6Analisi"/>
      </w:pPr>
      <w:r w:rsidRPr="009B3E81">
        <w:t>-</w:t>
      </w:r>
      <w:r w:rsidRPr="009B3E81">
        <w:tab/>
        <w:t xml:space="preserve">Comprendere che ci sono tre numeri che aumentano di 6 in 6.  </w:t>
      </w:r>
    </w:p>
    <w:p w14:paraId="47982B30" w14:textId="772D44DE" w:rsidR="0000422E" w:rsidRPr="009B3E81" w:rsidRDefault="00000000" w:rsidP="007738AC">
      <w:pPr>
        <w:pStyle w:val="ARMT-6Analisi"/>
      </w:pPr>
      <w:r w:rsidRPr="009B3E81">
        <w:t>-</w:t>
      </w:r>
      <w:r w:rsidRPr="009B3E81">
        <w:tab/>
        <w:t xml:space="preserve">Scegliere tre numeri </w:t>
      </w:r>
      <w:r w:rsidR="007738AC" w:rsidRPr="009B3E81">
        <w:t>che vanno</w:t>
      </w:r>
      <w:r w:rsidRPr="009B3E81">
        <w:t xml:space="preserve"> di 6 in 6, farne la somma </w:t>
      </w:r>
      <w:r w:rsidR="00AD3D96" w:rsidRPr="009B3E81">
        <w:t>e confrontarla</w:t>
      </w:r>
      <w:r w:rsidRPr="009B3E81">
        <w:t xml:space="preserve"> con 63, poi procedere per aggiustamenti, controllando le somme. Per limitare i tentativi, si può osservare che le somme vanno di 3 in 3 e, per esempio, a partire da 10 + 16 + 22 = 48, 11 + 17 + 23 = 51 … constatare che si arriverà a 63 in 4 passaggi: 54, 57, 60, 63.</w:t>
      </w:r>
    </w:p>
    <w:p w14:paraId="33BD997E" w14:textId="77777777" w:rsidR="0000422E" w:rsidRPr="009B3E81" w:rsidRDefault="00000000" w:rsidP="007738AC">
      <w:pPr>
        <w:pStyle w:val="ARMT-6Analisi"/>
      </w:pPr>
      <w:r w:rsidRPr="009B3E81">
        <w:t>-</w:t>
      </w:r>
      <w:r w:rsidRPr="009B3E81">
        <w:tab/>
        <w:t>Oppure: scegliere tre numeri che vanno di 6 in 6, (per esempio 9, 15, 21) farne la somma (nell’esempio 45), fare la differenza con 63 (nell’esempio 18) e aggiungere 6 (il terzo di 18) a ogni numero provato, e arrivare infine alla soluzione: 15, 21, 27.</w:t>
      </w:r>
    </w:p>
    <w:p w14:paraId="0BB65470" w14:textId="77777777" w:rsidR="0000422E" w:rsidRPr="009B3E81" w:rsidRDefault="00000000" w:rsidP="007738AC">
      <w:pPr>
        <w:pStyle w:val="ARMT-6Analisi"/>
      </w:pPr>
      <w:r w:rsidRPr="009B3E81">
        <w:t>Oppure: procedere in modo sistematico, cominciando dalla successione 1, 7, 13, poi 2, 8, 14, poi 3, 9, 15… calcolando ogni volta la somma fino ad ottenere una somma uguale a 63.</w:t>
      </w:r>
    </w:p>
    <w:p w14:paraId="6CD2021C" w14:textId="77777777" w:rsidR="0000422E" w:rsidRPr="009B3E81" w:rsidRDefault="00000000" w:rsidP="007738AC">
      <w:pPr>
        <w:pStyle w:val="ARMT-6Analisi"/>
      </w:pPr>
      <w:r w:rsidRPr="009B3E81">
        <w:t xml:space="preserve">Oppure: partire dal quoziente </w:t>
      </w:r>
      <w:proofErr w:type="gramStart"/>
      <w:r w:rsidRPr="009B3E81">
        <w:t>63 :</w:t>
      </w:r>
      <w:proofErr w:type="gramEnd"/>
      <w:r w:rsidRPr="009B3E81">
        <w:t xml:space="preserve"> 3 = 21, e, per tentativi successivi, aggiungendo 6 o togliendo 6, arrivare a 15, 21 e 27. </w:t>
      </w:r>
    </w:p>
    <w:p w14:paraId="4FA7D991" w14:textId="14107062" w:rsidR="0000422E" w:rsidRPr="009B3E81" w:rsidRDefault="00000000" w:rsidP="007738AC">
      <w:pPr>
        <w:pStyle w:val="ARMT-6Analisi"/>
      </w:pPr>
      <w:r w:rsidRPr="009B3E81">
        <w:t xml:space="preserve">Oppure: Constatare che il numero più grande vale </w:t>
      </w:r>
      <w:r w:rsidR="00AD3D96" w:rsidRPr="009B3E81">
        <w:t>12 più</w:t>
      </w:r>
      <w:r w:rsidRPr="009B3E81">
        <w:t xml:space="preserve"> del più piccolo e, tenendo conto che il secondo vale 6 più del più piccolo, accorgersi che la somma degli scarti è 18. Togliere 18 e dividere per 3 per trovare il numero più piccolo 63 – 18 = </w:t>
      </w:r>
      <w:proofErr w:type="gramStart"/>
      <w:r w:rsidRPr="009B3E81">
        <w:t>45  e</w:t>
      </w:r>
      <w:proofErr w:type="gramEnd"/>
      <w:r w:rsidRPr="009B3E81">
        <w:t xml:space="preserve"> 45 : 3 = 15. Questo modo di procedere è molto improbabile per i livelli considerati.</w:t>
      </w:r>
    </w:p>
    <w:p w14:paraId="75527101" w14:textId="77777777" w:rsidR="0000422E" w:rsidRPr="009B3E81" w:rsidRDefault="00000000" w:rsidP="007738AC">
      <w:pPr>
        <w:pStyle w:val="ARMT-6Analisi"/>
      </w:pPr>
      <w:r w:rsidRPr="009B3E81">
        <w:t>Ci sono numerosi altri procedimenti o disposizioni di calcoli che permettono di arrivare alla soluzione.</w:t>
      </w:r>
    </w:p>
    <w:p w14:paraId="76C631B0" w14:textId="77777777" w:rsidR="0000422E" w:rsidRPr="009B3E81" w:rsidRDefault="00000000" w:rsidP="007738AC">
      <w:pPr>
        <w:pStyle w:val="ARMT-4Titolo3"/>
      </w:pPr>
      <w:r w:rsidRPr="009B3E81">
        <w:t xml:space="preserve">Attribuzione dei punteggi </w:t>
      </w:r>
    </w:p>
    <w:p w14:paraId="2C6D36BB" w14:textId="77777777" w:rsidR="0000422E" w:rsidRPr="009B3E81" w:rsidRDefault="00000000" w:rsidP="007738AC">
      <w:pPr>
        <w:pStyle w:val="ARMT-7punteggi"/>
      </w:pPr>
      <w:r w:rsidRPr="009B3E81">
        <w:t>4</w:t>
      </w:r>
      <w:r w:rsidRPr="009B3E81">
        <w:tab/>
        <w:t xml:space="preserve">Risposta corretta (15, 21 e 27) con dettaglio dei calcoli eseguiti o dei tentativi effettuati </w:t>
      </w:r>
    </w:p>
    <w:p w14:paraId="74D97F45" w14:textId="77777777" w:rsidR="0000422E" w:rsidRPr="009B3E81" w:rsidRDefault="00000000" w:rsidP="007738AC">
      <w:pPr>
        <w:pStyle w:val="ARMT-7punteggi"/>
      </w:pPr>
      <w:r w:rsidRPr="009B3E81">
        <w:t>3</w:t>
      </w:r>
      <w:r w:rsidRPr="009B3E81">
        <w:tab/>
        <w:t>Risposta corretta, con spiegazioni confuse ma non sbagliate o con la sola verifica che la somma è 63</w:t>
      </w:r>
    </w:p>
    <w:p w14:paraId="56F46404" w14:textId="77777777" w:rsidR="0000422E" w:rsidRPr="009B3E81" w:rsidRDefault="00000000" w:rsidP="007738AC">
      <w:pPr>
        <w:pStyle w:val="ARMT-7punteggi"/>
      </w:pPr>
      <w:r w:rsidRPr="009B3E81">
        <w:t>2</w:t>
      </w:r>
      <w:r w:rsidRPr="009B3E81">
        <w:tab/>
        <w:t xml:space="preserve">Risposta corretta senza spiegazioni </w:t>
      </w:r>
    </w:p>
    <w:p w14:paraId="78ADC14B" w14:textId="077138F5" w:rsidR="0000422E" w:rsidRPr="009B3E81" w:rsidRDefault="00000000" w:rsidP="007738AC">
      <w:pPr>
        <w:pStyle w:val="ARMT-7punteggi"/>
        <w:spacing w:before="0"/>
      </w:pPr>
      <w:r w:rsidRPr="009B3E81">
        <w:tab/>
        <w:t>o</w:t>
      </w:r>
      <w:r w:rsidR="007738AC">
        <w:t>ppure</w:t>
      </w:r>
      <w:r w:rsidRPr="009B3E81">
        <w:t xml:space="preserve"> risposta sbagliata ottenuta con una procedura corretta, ma con errori di calcolo</w:t>
      </w:r>
    </w:p>
    <w:p w14:paraId="3CDD6444" w14:textId="77777777" w:rsidR="0000422E" w:rsidRPr="009B3E81" w:rsidRDefault="00000000" w:rsidP="007738AC">
      <w:pPr>
        <w:pStyle w:val="ARMT-7punteggi"/>
      </w:pPr>
      <w:r w:rsidRPr="009B3E81">
        <w:t>1</w:t>
      </w:r>
      <w:r w:rsidRPr="009B3E81">
        <w:tab/>
        <w:t xml:space="preserve">Risposta errata che comunque dia una somma uguale a 63 (nella quale almeno due termini abbiano una differenza di sei), oppure una successione di numeri che vadano di 6 in </w:t>
      </w:r>
      <w:proofErr w:type="gramStart"/>
      <w:r w:rsidRPr="009B3E81">
        <w:t>6 .</w:t>
      </w:r>
      <w:proofErr w:type="gramEnd"/>
    </w:p>
    <w:p w14:paraId="145C4EA9" w14:textId="77777777" w:rsidR="0000422E" w:rsidRPr="009B3E81" w:rsidRDefault="00000000" w:rsidP="007738AC">
      <w:pPr>
        <w:pStyle w:val="ARMT-7punteggi"/>
      </w:pPr>
      <w:r w:rsidRPr="009B3E81">
        <w:t>0</w:t>
      </w:r>
      <w:r w:rsidRPr="009B3E81">
        <w:tab/>
        <w:t>Incomprensione del problema</w:t>
      </w:r>
    </w:p>
    <w:p w14:paraId="34426796" w14:textId="77777777" w:rsidR="0000422E" w:rsidRPr="009B3E81" w:rsidRDefault="00000000" w:rsidP="007738AC">
      <w:pPr>
        <w:pStyle w:val="ARMT-4Titolo3"/>
      </w:pPr>
      <w:r w:rsidRPr="009B3E81">
        <w:t>Livello</w:t>
      </w:r>
      <w:r w:rsidRPr="0003238A">
        <w:t>:</w:t>
      </w:r>
      <w:r w:rsidRPr="009B3E81">
        <w:t xml:space="preserve"> 3, 4 </w:t>
      </w:r>
    </w:p>
    <w:p w14:paraId="728CB630" w14:textId="77777777" w:rsidR="0000422E" w:rsidRPr="009B3E81" w:rsidRDefault="00000000" w:rsidP="007738AC">
      <w:pPr>
        <w:pStyle w:val="ARMT-4Titolo3"/>
      </w:pPr>
      <w:r w:rsidRPr="009B3E81">
        <w:t>Origine</w:t>
      </w:r>
      <w:r w:rsidRPr="0003238A">
        <w:t>:</w:t>
      </w:r>
      <w:r w:rsidRPr="009B3E81">
        <w:t xml:space="preserve"> </w:t>
      </w:r>
      <w:proofErr w:type="spellStart"/>
      <w:r w:rsidRPr="009B3E81">
        <w:t>Bourg</w:t>
      </w:r>
      <w:proofErr w:type="spellEnd"/>
      <w:r w:rsidRPr="009B3E81">
        <w:t>-en-</w:t>
      </w:r>
      <w:proofErr w:type="spellStart"/>
      <w:r w:rsidRPr="009B3E81">
        <w:t>Bresse</w:t>
      </w:r>
      <w:proofErr w:type="spellEnd"/>
    </w:p>
    <w:p w14:paraId="1B364155" w14:textId="2105860B" w:rsidR="0000422E" w:rsidRPr="007419C7" w:rsidRDefault="00000000" w:rsidP="007419C7">
      <w:pPr>
        <w:pStyle w:val="ARMT-1Titolo1"/>
      </w:pPr>
      <w:r w:rsidRPr="009B3E81">
        <w:br w:type="page"/>
      </w:r>
      <w:r w:rsidRPr="007419C7">
        <w:rPr>
          <w:b/>
          <w:bCs/>
        </w:rPr>
        <w:lastRenderedPageBreak/>
        <w:t>3.</w:t>
      </w:r>
      <w:r w:rsidR="007419C7" w:rsidRPr="007419C7">
        <w:rPr>
          <w:b/>
          <w:bCs/>
        </w:rPr>
        <w:tab/>
        <w:t>QUADRATI DI QUADRATI</w:t>
      </w:r>
      <w:r w:rsidRPr="007419C7">
        <w:t xml:space="preserve"> (</w:t>
      </w:r>
      <w:proofErr w:type="spellStart"/>
      <w:r w:rsidRPr="007419C7">
        <w:t>Cat</w:t>
      </w:r>
      <w:proofErr w:type="spellEnd"/>
      <w:r w:rsidRPr="007419C7">
        <w:t>. 3, 4)</w:t>
      </w:r>
    </w:p>
    <w:p w14:paraId="0B7510F4" w14:textId="77777777" w:rsidR="0000422E" w:rsidRPr="009B3E81" w:rsidRDefault="00000000" w:rsidP="007419C7">
      <w:pPr>
        <w:pStyle w:val="ARMT-2Enunciato"/>
      </w:pPr>
      <w:r w:rsidRPr="009B3E81">
        <w:t xml:space="preserve">Con le 25 caselline quadrate della prima griglia, si possono formare 8 quadrati, come si vede nella seconda griglia. </w:t>
      </w:r>
    </w:p>
    <w:p w14:paraId="25182786" w14:textId="343F7DD5" w:rsidR="0000422E" w:rsidRPr="009B3E81" w:rsidRDefault="00000000" w:rsidP="00AD3D96">
      <w:pPr>
        <w:pStyle w:val="ARMT-2Enunciato"/>
        <w:tabs>
          <w:tab w:val="center" w:pos="3261"/>
          <w:tab w:val="center" w:pos="6663"/>
        </w:tabs>
        <w:rPr>
          <w:i/>
        </w:rPr>
      </w:pPr>
      <w:r w:rsidRPr="009B3E81">
        <w:tab/>
      </w:r>
      <w:r w:rsidRPr="009B3E81">
        <w:rPr>
          <w:i/>
        </w:rPr>
        <w:t>prima griglia</w:t>
      </w:r>
      <w:r w:rsidRPr="009B3E81">
        <w:rPr>
          <w:i/>
        </w:rPr>
        <w:tab/>
        <w:t>seconda griglia</w:t>
      </w:r>
    </w:p>
    <w:p w14:paraId="599338EE" w14:textId="39C00577" w:rsidR="0000422E" w:rsidRPr="009B3E81" w:rsidRDefault="007419C7" w:rsidP="007419C7">
      <w:pPr>
        <w:pStyle w:val="ARMT-2Enunciato"/>
        <w:jc w:val="center"/>
      </w:pPr>
      <w:r>
        <w:rPr>
          <w:noProof/>
        </w:rPr>
        <w:drawing>
          <wp:inline distT="0" distB="0" distL="0" distR="0" wp14:anchorId="169E7B5A" wp14:editId="7CA07608">
            <wp:extent cx="3674691" cy="1501067"/>
            <wp:effectExtent l="0" t="0" r="0" b="0"/>
            <wp:docPr id="1420" name="Immagin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Immagine 1420"/>
                    <pic:cNvPicPr/>
                  </pic:nvPicPr>
                  <pic:blipFill>
                    <a:blip r:embed="rId8">
                      <a:extLst>
                        <a:ext uri="{28A0092B-C50C-407E-A947-70E740481C1C}">
                          <a14:useLocalDpi xmlns:a14="http://schemas.microsoft.com/office/drawing/2010/main" val="0"/>
                        </a:ext>
                      </a:extLst>
                    </a:blip>
                    <a:stretch>
                      <a:fillRect/>
                    </a:stretch>
                  </pic:blipFill>
                  <pic:spPr>
                    <a:xfrm>
                      <a:off x="0" y="0"/>
                      <a:ext cx="3710470" cy="1515682"/>
                    </a:xfrm>
                    <a:prstGeom prst="rect">
                      <a:avLst/>
                    </a:prstGeom>
                  </pic:spPr>
                </pic:pic>
              </a:graphicData>
            </a:graphic>
          </wp:inline>
        </w:drawing>
      </w:r>
    </w:p>
    <w:p w14:paraId="7FFBD674" w14:textId="77777777" w:rsidR="0000422E" w:rsidRPr="009B3E81" w:rsidRDefault="00000000" w:rsidP="007419C7">
      <w:pPr>
        <w:pStyle w:val="ARMT-3Domande"/>
      </w:pPr>
      <w:r w:rsidRPr="009B3E81">
        <w:t xml:space="preserve">Con le 25 caselline della prima griglia, come si possono formare 10 quadrati che ricoprano esattamente la griglia? E come si possono formare 13 quadrati? </w:t>
      </w:r>
    </w:p>
    <w:p w14:paraId="7B5F11BB" w14:textId="77777777" w:rsidR="0000422E" w:rsidRPr="009B3E81" w:rsidRDefault="00000000" w:rsidP="007419C7">
      <w:pPr>
        <w:pStyle w:val="ARMT-3Domande"/>
      </w:pPr>
      <w:r w:rsidRPr="009B3E81">
        <w:t xml:space="preserve">Disegnate i 10 quadrati che avete trovato sulla terza griglia e i 13 quadrati sulla quarta griglia. </w:t>
      </w:r>
    </w:p>
    <w:p w14:paraId="09381ADD" w14:textId="77777777" w:rsidR="0000422E" w:rsidRPr="009B3E81" w:rsidRDefault="00000000" w:rsidP="007419C7">
      <w:pPr>
        <w:pStyle w:val="ARMT-2Enunciato"/>
      </w:pPr>
      <w:r w:rsidRPr="009B3E81">
        <w:t>Potete colorare i diversi quadrati con colori differenti per distinguerli bene.</w:t>
      </w:r>
    </w:p>
    <w:p w14:paraId="55B765A6" w14:textId="421CEE40" w:rsidR="0000422E" w:rsidRPr="007419C7" w:rsidRDefault="00000000" w:rsidP="007419C7">
      <w:pPr>
        <w:pStyle w:val="ARMT-2Enunciato"/>
        <w:tabs>
          <w:tab w:val="center" w:pos="3261"/>
          <w:tab w:val="center" w:pos="6663"/>
        </w:tabs>
        <w:rPr>
          <w:i/>
          <w:iCs/>
        </w:rPr>
      </w:pPr>
      <w:r w:rsidRPr="007419C7">
        <w:rPr>
          <w:i/>
          <w:iCs/>
        </w:rPr>
        <w:tab/>
        <w:t>terza griglia</w:t>
      </w:r>
      <w:r w:rsidRPr="007419C7">
        <w:rPr>
          <w:i/>
          <w:iCs/>
        </w:rPr>
        <w:tab/>
        <w:t>quarta griglia</w:t>
      </w:r>
    </w:p>
    <w:p w14:paraId="65E1A3AD" w14:textId="015BE60F" w:rsidR="0000422E" w:rsidRPr="009B3E81" w:rsidRDefault="007419C7" w:rsidP="007419C7">
      <w:pPr>
        <w:pStyle w:val="ARMT-2Enunciato"/>
        <w:jc w:val="center"/>
      </w:pPr>
      <w:r>
        <w:rPr>
          <w:noProof/>
        </w:rPr>
        <w:drawing>
          <wp:inline distT="0" distB="0" distL="0" distR="0" wp14:anchorId="3D957AEE" wp14:editId="583D49F2">
            <wp:extent cx="3864262" cy="1572426"/>
            <wp:effectExtent l="0" t="0" r="0" b="2540"/>
            <wp:docPr id="1421" name="Immagine 1421" descr="Immagine che contiene shoji, cruciv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Immagine 1421" descr="Immagine che contiene shoji, cruciverba&#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3916586" cy="1593717"/>
                    </a:xfrm>
                    <a:prstGeom prst="rect">
                      <a:avLst/>
                    </a:prstGeom>
                  </pic:spPr>
                </pic:pic>
              </a:graphicData>
            </a:graphic>
          </wp:inline>
        </w:drawing>
      </w:r>
    </w:p>
    <w:p w14:paraId="1C510E9F" w14:textId="77777777" w:rsidR="0000422E" w:rsidRPr="009B3E81" w:rsidRDefault="00000000" w:rsidP="007419C7">
      <w:pPr>
        <w:pStyle w:val="ARMT-3Titolo2"/>
      </w:pPr>
      <w:r w:rsidRPr="009B3E81">
        <w:t>ANALiSi A PRIORI</w:t>
      </w:r>
    </w:p>
    <w:p w14:paraId="6CAABD61" w14:textId="77777777" w:rsidR="0000422E" w:rsidRPr="009B3E81" w:rsidRDefault="00000000" w:rsidP="007419C7">
      <w:pPr>
        <w:pStyle w:val="ARMT-4Titolo3"/>
      </w:pPr>
      <w:r w:rsidRPr="009B3E81">
        <w:t>Ambito concettuale</w:t>
      </w:r>
    </w:p>
    <w:p w14:paraId="6D302759" w14:textId="23A7092D" w:rsidR="0000422E" w:rsidRPr="009B3E81" w:rsidRDefault="00000000" w:rsidP="007419C7">
      <w:pPr>
        <w:pStyle w:val="ARMT-5Compito"/>
      </w:pPr>
      <w:r w:rsidRPr="009B3E81">
        <w:t>Geometria: pavimentazioni</w:t>
      </w:r>
    </w:p>
    <w:p w14:paraId="6B627DEF" w14:textId="5C7F9ACB" w:rsidR="0000422E" w:rsidRPr="009B3E81" w:rsidRDefault="00000000" w:rsidP="007419C7">
      <w:pPr>
        <w:pStyle w:val="ARMT-5Compito"/>
      </w:pPr>
      <w:r w:rsidRPr="009B3E81">
        <w:t>Aritmetica: relazioni tra i numeri</w:t>
      </w:r>
    </w:p>
    <w:p w14:paraId="3C863CB9" w14:textId="77777777" w:rsidR="0000422E" w:rsidRPr="009B3E81" w:rsidRDefault="00000000" w:rsidP="007419C7">
      <w:pPr>
        <w:pStyle w:val="ARMT-4Titolo3"/>
      </w:pPr>
      <w:r w:rsidRPr="009B3E81">
        <w:t>Analisi del compito</w:t>
      </w:r>
    </w:p>
    <w:p w14:paraId="04D46BA3" w14:textId="77777777" w:rsidR="0000422E" w:rsidRPr="009B3E81" w:rsidRDefault="00000000" w:rsidP="007419C7">
      <w:pPr>
        <w:pStyle w:val="ARMT-6Analisi"/>
      </w:pPr>
      <w:r w:rsidRPr="009B3E81">
        <w:t>-</w:t>
      </w:r>
      <w:r w:rsidRPr="009B3E81">
        <w:tab/>
        <w:t xml:space="preserve">Comprendere che si tratta di scomporre la superficie totale utilizzando solamente dei gruppi di quadratini che abbiano essi stessi forma quadrata. </w:t>
      </w:r>
    </w:p>
    <w:p w14:paraId="64320B4D" w14:textId="77777777" w:rsidR="0000422E" w:rsidRPr="009B3E81" w:rsidRDefault="00000000" w:rsidP="007419C7">
      <w:pPr>
        <w:pStyle w:val="ARMT-6Analisi"/>
      </w:pPr>
      <w:r w:rsidRPr="009B3E81">
        <w:t>-</w:t>
      </w:r>
      <w:r w:rsidRPr="009B3E81">
        <w:tab/>
        <w:t>Capire che i quadrati formati possono essere composti da 1, 4, 9 o 16 quadratini.</w:t>
      </w:r>
    </w:p>
    <w:p w14:paraId="6EE886ED" w14:textId="77777777" w:rsidR="0000422E" w:rsidRPr="009B3E81" w:rsidRDefault="00000000" w:rsidP="007419C7">
      <w:pPr>
        <w:pStyle w:val="ARMT-6Analisi"/>
      </w:pPr>
      <w:r w:rsidRPr="009B3E81">
        <w:t>Cercare di trovare le combinazioni partendo dal quadrato più grande possibile: 25+0; 16 + 9x1; etc.</w:t>
      </w:r>
    </w:p>
    <w:p w14:paraId="698D18E6" w14:textId="77777777" w:rsidR="0000422E" w:rsidRPr="009B3E81" w:rsidRDefault="00000000" w:rsidP="007419C7">
      <w:pPr>
        <w:pStyle w:val="ARMT-6Analisi"/>
      </w:pPr>
      <w:r w:rsidRPr="009B3E81">
        <w:t>Oppure: fare dei tentativi disegnando</w:t>
      </w:r>
    </w:p>
    <w:p w14:paraId="6501117C" w14:textId="6A392998" w:rsidR="0000422E" w:rsidRPr="009B3E81" w:rsidRDefault="00000000" w:rsidP="007419C7">
      <w:pPr>
        <w:pStyle w:val="ARMT-6Analisi"/>
        <w:tabs>
          <w:tab w:val="center" w:pos="2694"/>
          <w:tab w:val="center" w:pos="6237"/>
        </w:tabs>
      </w:pPr>
      <w:r w:rsidRPr="009B3E81">
        <w:t>Esempi di risposte:</w:t>
      </w:r>
      <w:r w:rsidRPr="009B3E81">
        <w:tab/>
        <w:t>10 quadrati</w:t>
      </w:r>
      <w:r w:rsidRPr="009B3E81">
        <w:tab/>
        <w:t>13 quadrati</w:t>
      </w:r>
    </w:p>
    <w:p w14:paraId="2E1563FF" w14:textId="38F6A48C" w:rsidR="0000422E" w:rsidRPr="009B3E81" w:rsidRDefault="007419C7" w:rsidP="007419C7">
      <w:pPr>
        <w:pStyle w:val="ARMT-6Analisi"/>
        <w:jc w:val="center"/>
      </w:pPr>
      <w:r>
        <w:rPr>
          <w:noProof/>
        </w:rPr>
        <w:drawing>
          <wp:inline distT="0" distB="0" distL="0" distR="0" wp14:anchorId="691353DE" wp14:editId="013B7F68">
            <wp:extent cx="3901405" cy="1039782"/>
            <wp:effectExtent l="0" t="0" r="0" b="1905"/>
            <wp:docPr id="1422" name="Immagin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Immagine 1422"/>
                    <pic:cNvPicPr/>
                  </pic:nvPicPr>
                  <pic:blipFill>
                    <a:blip r:embed="rId10">
                      <a:extLst>
                        <a:ext uri="{28A0092B-C50C-407E-A947-70E740481C1C}">
                          <a14:useLocalDpi xmlns:a14="http://schemas.microsoft.com/office/drawing/2010/main" val="0"/>
                        </a:ext>
                      </a:extLst>
                    </a:blip>
                    <a:stretch>
                      <a:fillRect/>
                    </a:stretch>
                  </pic:blipFill>
                  <pic:spPr>
                    <a:xfrm>
                      <a:off x="0" y="0"/>
                      <a:ext cx="4153029" cy="1106844"/>
                    </a:xfrm>
                    <a:prstGeom prst="rect">
                      <a:avLst/>
                    </a:prstGeom>
                  </pic:spPr>
                </pic:pic>
              </a:graphicData>
            </a:graphic>
          </wp:inline>
        </w:drawing>
      </w:r>
    </w:p>
    <w:p w14:paraId="05A9E8C2" w14:textId="77777777" w:rsidR="0000422E" w:rsidRPr="009B3E81" w:rsidRDefault="00000000" w:rsidP="007419C7">
      <w:pPr>
        <w:pStyle w:val="ARMT-4Titolo3"/>
      </w:pPr>
      <w:r w:rsidRPr="009B3E81">
        <w:t>Attribuzione dei punteggi</w:t>
      </w:r>
    </w:p>
    <w:p w14:paraId="62531A04" w14:textId="5C04BFE1" w:rsidR="0000422E" w:rsidRPr="009B3E81" w:rsidRDefault="00000000" w:rsidP="007419C7">
      <w:pPr>
        <w:pStyle w:val="ARMT-7punteggi"/>
      </w:pPr>
      <w:r w:rsidRPr="009B3E81">
        <w:t>4</w:t>
      </w:r>
      <w:r w:rsidRPr="009B3E81">
        <w:tab/>
        <w:t xml:space="preserve">Le due risposte corrette (10 </w:t>
      </w:r>
      <w:r w:rsidR="007419C7" w:rsidRPr="009B3E81">
        <w:t>quadrati: un</w:t>
      </w:r>
      <w:r w:rsidRPr="009B3E81">
        <w:t xml:space="preserve"> quadrato da 4</w:t>
      </w:r>
      <w:r>
        <w:t xml:space="preserve"> </w:t>
      </w:r>
      <w:r w:rsidRPr="009B3E81">
        <w:rPr>
          <w:rFonts w:cs="Times"/>
        </w:rPr>
        <w:t>×</w:t>
      </w:r>
      <w:r>
        <w:rPr>
          <w:rFonts w:cs="Times"/>
        </w:rPr>
        <w:t xml:space="preserve"> </w:t>
      </w:r>
      <w:r w:rsidRPr="009B3E81">
        <w:t>4 e nove quadrati da 1</w:t>
      </w:r>
      <w:r>
        <w:t xml:space="preserve"> </w:t>
      </w:r>
      <w:r w:rsidRPr="009B3E81">
        <w:rPr>
          <w:rFonts w:cs="Times"/>
        </w:rPr>
        <w:t>×</w:t>
      </w:r>
      <w:r>
        <w:rPr>
          <w:rFonts w:cs="Times"/>
        </w:rPr>
        <w:t xml:space="preserve"> </w:t>
      </w:r>
      <w:r w:rsidRPr="009B3E81">
        <w:t xml:space="preserve">1; 13 </w:t>
      </w:r>
      <w:r w:rsidR="007419C7" w:rsidRPr="009B3E81">
        <w:t>quadrati: quattro</w:t>
      </w:r>
      <w:r w:rsidRPr="009B3E81">
        <w:t xml:space="preserve"> quadrati da 2 </w:t>
      </w:r>
      <w:r w:rsidRPr="009B3E81">
        <w:rPr>
          <w:rFonts w:cs="Times"/>
        </w:rPr>
        <w:t>×</w:t>
      </w:r>
      <w:r w:rsidRPr="009B3E81">
        <w:t xml:space="preserve"> 2 e nove quadrati da 1</w:t>
      </w:r>
      <w:r>
        <w:t xml:space="preserve"> </w:t>
      </w:r>
      <w:r w:rsidRPr="009B3E81">
        <w:rPr>
          <w:rFonts w:cs="Times"/>
        </w:rPr>
        <w:t>×</w:t>
      </w:r>
      <w:r>
        <w:rPr>
          <w:rFonts w:cs="Times"/>
        </w:rPr>
        <w:t xml:space="preserve"> </w:t>
      </w:r>
      <w:r w:rsidRPr="009B3E81">
        <w:t>1) con disegni chiari. Le disposizioni possono variare.</w:t>
      </w:r>
    </w:p>
    <w:p w14:paraId="2919E67E" w14:textId="7DB320F8" w:rsidR="0000422E" w:rsidRPr="009B3E81" w:rsidRDefault="00000000" w:rsidP="007419C7">
      <w:pPr>
        <w:pStyle w:val="ARMT-7punteggi"/>
      </w:pPr>
      <w:r w:rsidRPr="009B3E81">
        <w:lastRenderedPageBreak/>
        <w:t>3</w:t>
      </w:r>
      <w:r w:rsidRPr="009B3E81">
        <w:tab/>
        <w:t>Una combinazione trovata, senza altre sbagliate</w:t>
      </w:r>
    </w:p>
    <w:p w14:paraId="61AC3DD9" w14:textId="77777777" w:rsidR="0000422E" w:rsidRPr="009B3E81" w:rsidRDefault="00000000" w:rsidP="007419C7">
      <w:pPr>
        <w:pStyle w:val="ARMT-7punteggi"/>
      </w:pPr>
      <w:r w:rsidRPr="009B3E81">
        <w:t>2</w:t>
      </w:r>
      <w:r w:rsidRPr="009B3E81">
        <w:tab/>
        <w:t>Una risposta corretta e un’altra che non rispetta le condizioni</w:t>
      </w:r>
    </w:p>
    <w:p w14:paraId="27CD9203" w14:textId="77777777" w:rsidR="0000422E" w:rsidRPr="009B3E81" w:rsidRDefault="00000000" w:rsidP="007419C7">
      <w:pPr>
        <w:pStyle w:val="ARMT-7punteggi"/>
      </w:pPr>
      <w:r w:rsidRPr="009B3E81">
        <w:t>1</w:t>
      </w:r>
      <w:r w:rsidRPr="009B3E81">
        <w:tab/>
        <w:t>Tentativo di combinazione di quadrati, senza essere arrivati a trovare una soluzione</w:t>
      </w:r>
    </w:p>
    <w:p w14:paraId="14675150" w14:textId="60823188" w:rsidR="0000422E" w:rsidRPr="009B3E81" w:rsidRDefault="00000000" w:rsidP="007419C7">
      <w:pPr>
        <w:pStyle w:val="ARMT-7punteggi"/>
      </w:pPr>
      <w:r w:rsidRPr="009B3E81">
        <w:t>0</w:t>
      </w:r>
      <w:r w:rsidRPr="009B3E81">
        <w:tab/>
        <w:t>Incomprensione del problema (per esempio, disegni costituiti non solo da quadrati)</w:t>
      </w:r>
    </w:p>
    <w:p w14:paraId="5AA723D5" w14:textId="77777777" w:rsidR="0000422E" w:rsidRPr="009B3E81" w:rsidRDefault="00000000" w:rsidP="007419C7">
      <w:pPr>
        <w:pStyle w:val="ARMT-4Titolo3"/>
      </w:pPr>
      <w:r w:rsidRPr="009B3E81">
        <w:t>Livello: 3, 4</w:t>
      </w:r>
    </w:p>
    <w:p w14:paraId="59167DF1" w14:textId="77777777" w:rsidR="0000422E" w:rsidRPr="009B3E81" w:rsidRDefault="00000000" w:rsidP="007419C7">
      <w:pPr>
        <w:pStyle w:val="ARMT-4Titolo3"/>
      </w:pPr>
      <w:r w:rsidRPr="009B3E81">
        <w:t>Origine: Lyon</w:t>
      </w:r>
    </w:p>
    <w:p w14:paraId="4EEA5F0A" w14:textId="73EA753B" w:rsidR="0000422E" w:rsidRPr="007419C7" w:rsidRDefault="00000000" w:rsidP="007419C7">
      <w:pPr>
        <w:pStyle w:val="ARMT-1Titolo1"/>
      </w:pPr>
      <w:r w:rsidRPr="009B3E81">
        <w:br w:type="page"/>
      </w:r>
      <w:r w:rsidRPr="007419C7">
        <w:rPr>
          <w:b/>
          <w:bCs/>
        </w:rPr>
        <w:lastRenderedPageBreak/>
        <w:t>4.</w:t>
      </w:r>
      <w:r w:rsidR="007419C7" w:rsidRPr="007419C7">
        <w:rPr>
          <w:b/>
          <w:bCs/>
        </w:rPr>
        <w:tab/>
        <w:t>LA BILANCIA A DUE PIATTI</w:t>
      </w:r>
      <w:r w:rsidRPr="007419C7">
        <w:t xml:space="preserve"> (</w:t>
      </w:r>
      <w:proofErr w:type="spellStart"/>
      <w:r w:rsidRPr="007419C7">
        <w:t>Cat</w:t>
      </w:r>
      <w:proofErr w:type="spellEnd"/>
      <w:r w:rsidRPr="007419C7">
        <w:t>. 3, 4, 5)</w:t>
      </w:r>
    </w:p>
    <w:p w14:paraId="104CF055" w14:textId="7AA62400" w:rsidR="0000422E" w:rsidRPr="009B3E81" w:rsidRDefault="00000000" w:rsidP="007419C7">
      <w:pPr>
        <w:pStyle w:val="ARMT-2Enunciato"/>
      </w:pPr>
      <w:r w:rsidRPr="009B3E81">
        <w:t>Giulia mette una pallina su uno dei piatti di una bilancia e cerca di scoprire quanto pesa, utilizzando quattro pesi da 1g, 3 g, 9 g e 27 g.</w:t>
      </w:r>
    </w:p>
    <w:p w14:paraId="72AC9D5B" w14:textId="149E42D7" w:rsidR="0000422E" w:rsidRPr="009B3E81" w:rsidRDefault="007419C7" w:rsidP="007419C7">
      <w:pPr>
        <w:pStyle w:val="ARMT-2Enunciato"/>
        <w:jc w:val="center"/>
      </w:pPr>
      <w:r>
        <w:rPr>
          <w:noProof/>
        </w:rPr>
        <w:drawing>
          <wp:inline distT="0" distB="0" distL="0" distR="0" wp14:anchorId="1676FDA3" wp14:editId="28AD90D1">
            <wp:extent cx="1172910" cy="744705"/>
            <wp:effectExtent l="0" t="0" r="0" b="5080"/>
            <wp:docPr id="1423" name="Immagin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Immagine 1423"/>
                    <pic:cNvPicPr/>
                  </pic:nvPicPr>
                  <pic:blipFill>
                    <a:blip r:embed="rId11">
                      <a:extLst>
                        <a:ext uri="{28A0092B-C50C-407E-A947-70E740481C1C}">
                          <a14:useLocalDpi xmlns:a14="http://schemas.microsoft.com/office/drawing/2010/main" val="0"/>
                        </a:ext>
                      </a:extLst>
                    </a:blip>
                    <a:stretch>
                      <a:fillRect/>
                    </a:stretch>
                  </pic:blipFill>
                  <pic:spPr>
                    <a:xfrm>
                      <a:off x="0" y="0"/>
                      <a:ext cx="1182971" cy="751093"/>
                    </a:xfrm>
                    <a:prstGeom prst="rect">
                      <a:avLst/>
                    </a:prstGeom>
                  </pic:spPr>
                </pic:pic>
              </a:graphicData>
            </a:graphic>
          </wp:inline>
        </w:drawing>
      </w:r>
    </w:p>
    <w:p w14:paraId="47FB15E8" w14:textId="77777777" w:rsidR="0000422E" w:rsidRPr="009B3E81" w:rsidRDefault="00000000" w:rsidP="007419C7">
      <w:pPr>
        <w:pStyle w:val="ARMT-2Enunciato"/>
      </w:pPr>
      <w:r w:rsidRPr="009B3E81">
        <w:t>Ecco i primi due tentativi che fa Giulia:</w:t>
      </w:r>
    </w:p>
    <w:p w14:paraId="398DA4B7" w14:textId="3965F90E" w:rsidR="0000422E" w:rsidRPr="009B3E81" w:rsidRDefault="007419C7" w:rsidP="007419C7">
      <w:pPr>
        <w:pStyle w:val="ARMT-2Enunciato"/>
        <w:jc w:val="center"/>
      </w:pPr>
      <w:r>
        <w:rPr>
          <w:noProof/>
        </w:rPr>
        <w:drawing>
          <wp:inline distT="0" distB="0" distL="0" distR="0" wp14:anchorId="1810665B" wp14:editId="0D205EB9">
            <wp:extent cx="3923499" cy="1451867"/>
            <wp:effectExtent l="0" t="0" r="1270" b="0"/>
            <wp:docPr id="1424" name="Immagin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Immagine 1424"/>
                    <pic:cNvPicPr/>
                  </pic:nvPicPr>
                  <pic:blipFill>
                    <a:blip r:embed="rId12">
                      <a:extLst>
                        <a:ext uri="{28A0092B-C50C-407E-A947-70E740481C1C}">
                          <a14:useLocalDpi xmlns:a14="http://schemas.microsoft.com/office/drawing/2010/main" val="0"/>
                        </a:ext>
                      </a:extLst>
                    </a:blip>
                    <a:stretch>
                      <a:fillRect/>
                    </a:stretch>
                  </pic:blipFill>
                  <pic:spPr>
                    <a:xfrm>
                      <a:off x="0" y="0"/>
                      <a:ext cx="3934383" cy="1455895"/>
                    </a:xfrm>
                    <a:prstGeom prst="rect">
                      <a:avLst/>
                    </a:prstGeom>
                  </pic:spPr>
                </pic:pic>
              </a:graphicData>
            </a:graphic>
          </wp:inline>
        </w:drawing>
      </w:r>
    </w:p>
    <w:p w14:paraId="09F4C259" w14:textId="77777777" w:rsidR="0000422E" w:rsidRPr="009B3E81" w:rsidRDefault="00000000" w:rsidP="007419C7">
      <w:pPr>
        <w:pStyle w:val="ARMT-2Enunciato"/>
      </w:pPr>
      <w:r w:rsidRPr="009B3E81">
        <w:t>Il primo tentativo mostra che la pallina pesa più di 27 grammi e anche il secondo tentativo dà un’informazione interessante.</w:t>
      </w:r>
    </w:p>
    <w:p w14:paraId="116C243F" w14:textId="69DE29A0" w:rsidR="0000422E" w:rsidRPr="009B3E81" w:rsidRDefault="00000000" w:rsidP="007419C7">
      <w:pPr>
        <w:pStyle w:val="ARMT-2Enunciato"/>
      </w:pPr>
      <w:r w:rsidRPr="009B3E81">
        <w:t>Ecco qui sotto altri due tentativi, nei quali però Giulia non riesce a mettere in equilibrio la bilancia:</w:t>
      </w:r>
      <w:r w:rsidR="00A5655A" w:rsidRPr="009B3E81">
        <w:rPr>
          <w:noProof/>
        </w:rPr>
        <mc:AlternateContent>
          <mc:Choice Requires="wps">
            <w:drawing>
              <wp:anchor distT="0" distB="0" distL="114300" distR="114300" simplePos="0" relativeHeight="251652608" behindDoc="0" locked="0" layoutInCell="1" allowOverlap="1" wp14:anchorId="31999ADE" wp14:editId="6CD712E2">
                <wp:simplePos x="0" y="0"/>
                <wp:positionH relativeFrom="column">
                  <wp:posOffset>187325</wp:posOffset>
                </wp:positionH>
                <wp:positionV relativeFrom="paragraph">
                  <wp:posOffset>140970</wp:posOffset>
                </wp:positionV>
                <wp:extent cx="0" cy="0"/>
                <wp:effectExtent l="0" t="0" r="0" b="0"/>
                <wp:wrapNone/>
                <wp:docPr id="1180" name="AutoShap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straightConnector1">
                          <a:avLst/>
                        </a:prstGeom>
                        <a:noFill/>
                        <a:ln w="19080">
                          <a:solidFill>
                            <a:srgbClr val="C0504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BC2F7" id="_x0000_t32" coordsize="21600,21600" o:spt="32" o:oned="t" path="m,l21600,21600e" filled="f">
                <v:path arrowok="t" fillok="f" o:connecttype="none"/>
                <o:lock v:ext="edit" shapetype="t"/>
              </v:shapetype>
              <v:shape id="AutoShape 699" o:spid="_x0000_s1026" type="#_x0000_t32" style="position:absolute;margin-left:14.75pt;margin-top:11.1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" strokecolor="#c0504d" strokeweight=".53mm">
                <v:stroke joinstyle="miter"/>
                <o:lock v:ext="edit" shapetype="f"/>
              </v:shape>
            </w:pict>
          </mc:Fallback>
        </mc:AlternateContent>
      </w:r>
    </w:p>
    <w:p w14:paraId="53ADE8EE" w14:textId="0376A771" w:rsidR="0000422E" w:rsidRPr="009B3E81" w:rsidRDefault="007419C7" w:rsidP="007419C7">
      <w:pPr>
        <w:pStyle w:val="ARMT-2Enunciato"/>
        <w:jc w:val="center"/>
        <w:rPr>
          <w:strike/>
        </w:rPr>
      </w:pPr>
      <w:r>
        <w:rPr>
          <w:strike/>
          <w:noProof/>
        </w:rPr>
        <w:drawing>
          <wp:inline distT="0" distB="0" distL="0" distR="0" wp14:anchorId="7A024F79" wp14:editId="20582243">
            <wp:extent cx="4116343" cy="1383292"/>
            <wp:effectExtent l="0" t="0" r="0" b="1270"/>
            <wp:docPr id="1426" name="Immagine 1426" descr="Immagine che contiene testo, orologio, calibro, ante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Immagine 1426" descr="Immagine che contiene testo, orologio, calibro, antenna&#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4208201" cy="1414161"/>
                    </a:xfrm>
                    <a:prstGeom prst="rect">
                      <a:avLst/>
                    </a:prstGeom>
                  </pic:spPr>
                </pic:pic>
              </a:graphicData>
            </a:graphic>
          </wp:inline>
        </w:drawing>
      </w:r>
    </w:p>
    <w:p w14:paraId="51CDD3DE" w14:textId="77777777" w:rsidR="0000422E" w:rsidRPr="009B3E81" w:rsidRDefault="00000000" w:rsidP="007419C7">
      <w:pPr>
        <w:pStyle w:val="ARMT-2Enunciato"/>
        <w:rPr>
          <w:b/>
          <w:bCs/>
        </w:rPr>
      </w:pPr>
      <w:r w:rsidRPr="009B3E81">
        <w:rPr>
          <w:bCs/>
        </w:rPr>
        <w:t>Giulia sa che la pallina pesa un numero intero di grammi. Dopo questi quattro tentativi, può quindi trovare quanti grammi pesa la pallina.</w:t>
      </w:r>
    </w:p>
    <w:p w14:paraId="6045CA95" w14:textId="77777777" w:rsidR="0000422E" w:rsidRPr="009B3E81" w:rsidRDefault="00000000" w:rsidP="007419C7">
      <w:pPr>
        <w:pStyle w:val="ARMT-3Domande"/>
      </w:pPr>
      <w:r w:rsidRPr="009B3E81">
        <w:t>Quanti grammi pesa la pallina?</w:t>
      </w:r>
    </w:p>
    <w:p w14:paraId="70799549" w14:textId="77777777" w:rsidR="0000422E" w:rsidRPr="009B3E81" w:rsidRDefault="00000000" w:rsidP="007419C7">
      <w:pPr>
        <w:pStyle w:val="ARMT-3Domande"/>
      </w:pPr>
      <w:r w:rsidRPr="009B3E81">
        <w:t>Spiegate come avete trovato la risposta.</w:t>
      </w:r>
    </w:p>
    <w:p w14:paraId="03610596" w14:textId="77777777" w:rsidR="0000422E" w:rsidRPr="009B3E81" w:rsidRDefault="00000000" w:rsidP="007419C7">
      <w:pPr>
        <w:pStyle w:val="ARMT-3Titolo2"/>
      </w:pPr>
      <w:r w:rsidRPr="009B3E81">
        <w:t>AnalIsI a priori</w:t>
      </w:r>
    </w:p>
    <w:p w14:paraId="3C200CE8" w14:textId="77777777" w:rsidR="0000422E" w:rsidRPr="009B3E81" w:rsidRDefault="00000000" w:rsidP="007419C7">
      <w:pPr>
        <w:pStyle w:val="ARMT-4Titolo3"/>
      </w:pPr>
      <w:r w:rsidRPr="009B3E81">
        <w:t>Ambito concettuale</w:t>
      </w:r>
    </w:p>
    <w:p w14:paraId="349BE9B6" w14:textId="77777777" w:rsidR="0000422E" w:rsidRPr="009B3E81" w:rsidRDefault="00000000" w:rsidP="007419C7">
      <w:pPr>
        <w:pStyle w:val="ARMT-5Compito"/>
      </w:pPr>
      <w:r w:rsidRPr="009B3E81">
        <w:t>Aritmetica: calcolo mentale (somme di piccoli numeri)</w:t>
      </w:r>
    </w:p>
    <w:p w14:paraId="5C61C541" w14:textId="77777777" w:rsidR="0000422E" w:rsidRPr="009B3E81" w:rsidRDefault="00000000" w:rsidP="007419C7">
      <w:pPr>
        <w:pStyle w:val="ARMT-5Compito"/>
      </w:pPr>
      <w:r w:rsidRPr="009B3E81">
        <w:t xml:space="preserve">Logica: ragionamento, combinazione di disuguaglianze </w:t>
      </w:r>
    </w:p>
    <w:p w14:paraId="2DD93C29" w14:textId="77777777" w:rsidR="0000422E" w:rsidRPr="009B3E81" w:rsidRDefault="00000000" w:rsidP="007419C7">
      <w:pPr>
        <w:pStyle w:val="ARMT-4Titolo3"/>
      </w:pPr>
      <w:r w:rsidRPr="009B3E81">
        <w:t>Analisi del compito</w:t>
      </w:r>
    </w:p>
    <w:p w14:paraId="01E5B9CE" w14:textId="77777777" w:rsidR="0000422E" w:rsidRPr="009B3E81" w:rsidRDefault="00000000" w:rsidP="007419C7">
      <w:pPr>
        <w:pStyle w:val="ARMT-6Analisi"/>
      </w:pPr>
      <w:r w:rsidRPr="009B3E81">
        <w:t>-</w:t>
      </w:r>
      <w:r w:rsidRPr="009B3E81">
        <w:tab/>
        <w:t xml:space="preserve">Comprendere il funzionamento della bilancia e le diverse possibilità di utilizzare i pesi a disposizione. </w:t>
      </w:r>
    </w:p>
    <w:p w14:paraId="6515BD32" w14:textId="77777777" w:rsidR="0000422E" w:rsidRPr="009B3E81" w:rsidRDefault="00000000" w:rsidP="007419C7">
      <w:pPr>
        <w:pStyle w:val="ARMT-6Analisi"/>
      </w:pPr>
      <w:r w:rsidRPr="009B3E81">
        <w:t>-</w:t>
      </w:r>
      <w:r w:rsidRPr="009B3E81">
        <w:tab/>
        <w:t>Capire che i quattro schemi rappresentano dei tentativi successivi per valutare il peso della pallina:</w:t>
      </w:r>
    </w:p>
    <w:p w14:paraId="0E080B33" w14:textId="4D032DC5" w:rsidR="0000422E" w:rsidRPr="009B3E81" w:rsidRDefault="00000000" w:rsidP="007419C7">
      <w:pPr>
        <w:pStyle w:val="ARMT-6Analisi"/>
      </w:pPr>
      <w:r w:rsidRPr="009B3E81">
        <w:tab/>
        <w:t xml:space="preserve">dalle prime due bilance, capire che la massa m della pallina è compresa </w:t>
      </w:r>
      <w:r w:rsidR="00AD3D96" w:rsidRPr="009B3E81">
        <w:t>tra 27</w:t>
      </w:r>
      <w:r w:rsidRPr="009B3E81">
        <w:t xml:space="preserve"> g e 36 g</w:t>
      </w:r>
    </w:p>
    <w:p w14:paraId="65A25A73" w14:textId="77777777" w:rsidR="0000422E" w:rsidRPr="009B3E81" w:rsidRDefault="00000000" w:rsidP="007419C7">
      <w:pPr>
        <w:pStyle w:val="ARMT-6Analisi"/>
      </w:pPr>
      <w:r w:rsidRPr="009B3E81">
        <w:tab/>
        <w:t>poi procedere per tentativi prendendo in considerazione i pesi da 28g a 35g, verificando la compatibilità con le informazioni ricavabili dagli altri due disegni.</w:t>
      </w:r>
    </w:p>
    <w:p w14:paraId="2074CD17" w14:textId="77777777" w:rsidR="0000422E" w:rsidRPr="009B3E81" w:rsidRDefault="00000000" w:rsidP="007419C7">
      <w:pPr>
        <w:pStyle w:val="ARMT-6Analisi"/>
      </w:pPr>
      <w:r w:rsidRPr="009B3E81">
        <w:t>Oppure dedurre dal terzo tentativo che la pallina pesa meno di 35 g (se pesasse 35g, la bilancia sarebbe in equilibrio) e dal quarto tentativo che pesa più di 33g (se pesasse 33g, la bilancia sarebbe in equilibrio)</w:t>
      </w:r>
    </w:p>
    <w:p w14:paraId="3BECA0A1" w14:textId="736CC4EB" w:rsidR="0000422E" w:rsidRPr="009B3E81" w:rsidRDefault="00000000" w:rsidP="007419C7">
      <w:pPr>
        <w:pStyle w:val="ARMT-6Analisi"/>
      </w:pPr>
      <w:r w:rsidRPr="009B3E81">
        <w:t xml:space="preserve">Oppure dedurre dai due ultimi tentativi che un peso di 2 g permetterebbe di portare in equilibrio la bilancia; </w:t>
      </w:r>
      <w:r w:rsidR="00AD3D96" w:rsidRPr="009B3E81">
        <w:t>dunque,</w:t>
      </w:r>
      <w:r w:rsidRPr="009B3E81">
        <w:t xml:space="preserve"> la pallina pesa 36 - 2 = 34 g.</w:t>
      </w:r>
    </w:p>
    <w:p w14:paraId="7FDB1FF1" w14:textId="77777777" w:rsidR="0000422E" w:rsidRPr="009B3E81" w:rsidRDefault="00000000" w:rsidP="007419C7">
      <w:pPr>
        <w:pStyle w:val="ARMT-6Analisi"/>
      </w:pPr>
      <w:r w:rsidRPr="009B3E81">
        <w:t>Concludere che la pallina pesa 34 g.</w:t>
      </w:r>
    </w:p>
    <w:p w14:paraId="1465707E" w14:textId="77777777" w:rsidR="0000422E" w:rsidRPr="009B3E81" w:rsidRDefault="00000000" w:rsidP="007419C7">
      <w:pPr>
        <w:pStyle w:val="ARMT-4Titolo3"/>
      </w:pPr>
      <w:r w:rsidRPr="009B3E81">
        <w:lastRenderedPageBreak/>
        <w:t xml:space="preserve">Attribuzione dei punteggi </w:t>
      </w:r>
    </w:p>
    <w:p w14:paraId="129942B4" w14:textId="77777777" w:rsidR="0000422E" w:rsidRPr="009B3E81" w:rsidRDefault="00000000" w:rsidP="007419C7">
      <w:pPr>
        <w:pStyle w:val="ARMT-7punteggi"/>
      </w:pPr>
      <w:r w:rsidRPr="009B3E81">
        <w:t>4</w:t>
      </w:r>
      <w:r w:rsidRPr="009B3E81">
        <w:tab/>
        <w:t>La risposta esatta (34 g) con spiegazioni chiare</w:t>
      </w:r>
    </w:p>
    <w:p w14:paraId="1CA0BE52" w14:textId="77777777" w:rsidR="0000422E" w:rsidRPr="009B3E81" w:rsidRDefault="00000000" w:rsidP="007419C7">
      <w:pPr>
        <w:pStyle w:val="ARMT-7punteggi"/>
      </w:pPr>
      <w:r w:rsidRPr="009B3E81">
        <w:t>3</w:t>
      </w:r>
      <w:r w:rsidRPr="009B3E81">
        <w:tab/>
        <w:t>La risposta esatta (34 g) con spiegazioni poco chiare</w:t>
      </w:r>
    </w:p>
    <w:p w14:paraId="5DB21BD7" w14:textId="77777777" w:rsidR="0000422E" w:rsidRPr="009B3E81" w:rsidRDefault="00000000" w:rsidP="007419C7">
      <w:pPr>
        <w:pStyle w:val="ARMT-7punteggi"/>
      </w:pPr>
      <w:r w:rsidRPr="009B3E81">
        <w:t>2</w:t>
      </w:r>
      <w:r w:rsidRPr="009B3E81">
        <w:tab/>
        <w:t>La risposta esatta (34 g) senza spiegazioni</w:t>
      </w:r>
    </w:p>
    <w:p w14:paraId="14E2EEF6" w14:textId="72BE5AF2" w:rsidR="0000422E" w:rsidRPr="009B3E81" w:rsidRDefault="00000000" w:rsidP="007419C7">
      <w:pPr>
        <w:pStyle w:val="ARMT-7punteggi"/>
        <w:spacing w:before="0"/>
      </w:pPr>
      <w:r w:rsidRPr="009B3E81">
        <w:tab/>
        <w:t>o</w:t>
      </w:r>
      <w:r w:rsidR="007419C7">
        <w:t>ppure</w:t>
      </w:r>
      <w:r w:rsidRPr="009B3E81">
        <w:t xml:space="preserve"> risposta errata ma con una corretta interpretazione del secondo tentativo e di uno dei due successivi</w:t>
      </w:r>
    </w:p>
    <w:p w14:paraId="60F5FD66" w14:textId="77777777" w:rsidR="0000422E" w:rsidRPr="009B3E81" w:rsidRDefault="00000000" w:rsidP="007419C7">
      <w:pPr>
        <w:pStyle w:val="ARMT-7punteggi"/>
      </w:pPr>
      <w:r w:rsidRPr="009B3E81">
        <w:t>1</w:t>
      </w:r>
      <w:r w:rsidRPr="009B3E81">
        <w:tab/>
        <w:t>Risposta errata, ma con spiegazioni che mostrano la comprensione del funzionamento della bilancia (a partire dalle conclusioni tratte per una di esse)</w:t>
      </w:r>
    </w:p>
    <w:p w14:paraId="58072E6F" w14:textId="77777777" w:rsidR="0000422E" w:rsidRPr="009B3E81" w:rsidRDefault="00000000" w:rsidP="007419C7">
      <w:pPr>
        <w:pStyle w:val="ARMT-7punteggi"/>
      </w:pPr>
      <w:r w:rsidRPr="009B3E81">
        <w:t>0</w:t>
      </w:r>
      <w:r w:rsidRPr="009B3E81">
        <w:tab/>
        <w:t>Incomprensione del problema</w:t>
      </w:r>
    </w:p>
    <w:p w14:paraId="268D463F" w14:textId="77777777" w:rsidR="0000422E" w:rsidRPr="009B3E81" w:rsidRDefault="00000000" w:rsidP="007419C7">
      <w:pPr>
        <w:pStyle w:val="ARMT-4Titolo3"/>
      </w:pPr>
      <w:r w:rsidRPr="009B3E81">
        <w:t>Livello</w:t>
      </w:r>
      <w:r w:rsidRPr="00E55EBA">
        <w:t>:</w:t>
      </w:r>
      <w:r w:rsidRPr="009B3E81">
        <w:t xml:space="preserve"> 3, 4, 5 </w:t>
      </w:r>
    </w:p>
    <w:p w14:paraId="14CCA446" w14:textId="77777777" w:rsidR="0000422E" w:rsidRPr="009B3E81" w:rsidRDefault="00000000" w:rsidP="007419C7">
      <w:pPr>
        <w:pStyle w:val="ARMT-4Titolo3"/>
      </w:pPr>
      <w:r w:rsidRPr="009B3E81">
        <w:t>Origine</w:t>
      </w:r>
      <w:r w:rsidRPr="00E55EBA">
        <w:t>:</w:t>
      </w:r>
      <w:r w:rsidRPr="009B3E81">
        <w:t xml:space="preserve"> </w:t>
      </w:r>
      <w:proofErr w:type="spellStart"/>
      <w:r w:rsidRPr="009B3E81">
        <w:t>Bourg</w:t>
      </w:r>
      <w:proofErr w:type="spellEnd"/>
      <w:r w:rsidRPr="009B3E81">
        <w:t>-en-</w:t>
      </w:r>
      <w:proofErr w:type="spellStart"/>
      <w:r w:rsidRPr="009B3E81">
        <w:t>Bresse</w:t>
      </w:r>
      <w:proofErr w:type="spellEnd"/>
    </w:p>
    <w:p w14:paraId="09C6CC8D" w14:textId="091B5FBA" w:rsidR="0000422E" w:rsidRPr="00AC7A37" w:rsidRDefault="00000000" w:rsidP="00AC7A37">
      <w:pPr>
        <w:pStyle w:val="ARMT-1Titolo1"/>
      </w:pPr>
      <w:r w:rsidRPr="009B3E81">
        <w:br w:type="page"/>
      </w:r>
      <w:r w:rsidRPr="00AC7A37">
        <w:rPr>
          <w:b/>
          <w:bCs/>
        </w:rPr>
        <w:lastRenderedPageBreak/>
        <w:t>5.</w:t>
      </w:r>
      <w:r w:rsidR="00AC7A37" w:rsidRPr="00AC7A37">
        <w:rPr>
          <w:b/>
          <w:bCs/>
        </w:rPr>
        <w:tab/>
      </w:r>
      <w:r w:rsidRPr="00AC7A37">
        <w:rPr>
          <w:b/>
          <w:bCs/>
        </w:rPr>
        <w:t xml:space="preserve">TIRO A SEGNO </w:t>
      </w:r>
      <w:r w:rsidR="00AC7A37" w:rsidRPr="00AC7A37">
        <w:rPr>
          <w:b/>
          <w:bCs/>
        </w:rPr>
        <w:t>AL</w:t>
      </w:r>
      <w:r w:rsidRPr="00AC7A37">
        <w:rPr>
          <w:b/>
          <w:bCs/>
        </w:rPr>
        <w:t xml:space="preserve"> LUNA PARK</w:t>
      </w:r>
      <w:r w:rsidRPr="00AC7A37">
        <w:t xml:space="preserve"> (</w:t>
      </w:r>
      <w:proofErr w:type="spellStart"/>
      <w:r w:rsidRPr="00AC7A37">
        <w:t>Cat</w:t>
      </w:r>
      <w:proofErr w:type="spellEnd"/>
      <w:r w:rsidRPr="00AC7A37">
        <w:t>. 3, 4, 5)</w:t>
      </w:r>
    </w:p>
    <w:p w14:paraId="2AA1FCC3" w14:textId="32678D12" w:rsidR="0000422E" w:rsidRPr="009B3E81" w:rsidRDefault="00000000" w:rsidP="00AC7A37">
      <w:pPr>
        <w:pStyle w:val="ARMT-2Enunciato"/>
      </w:pPr>
      <w:r w:rsidRPr="009B3E81">
        <w:t>Al tiro a segno del Luna Park, bisogna colpire palloncini colorati rossi o blu.</w:t>
      </w:r>
    </w:p>
    <w:p w14:paraId="236A9FE1" w14:textId="77777777" w:rsidR="0000422E" w:rsidRPr="009B3E81" w:rsidRDefault="00000000" w:rsidP="00AC7A37">
      <w:pPr>
        <w:pStyle w:val="ARMT-2Enunciato"/>
      </w:pPr>
      <w:r w:rsidRPr="009B3E81">
        <w:t>Per ogni palloncino colpito, si vince un numero di punti che dipende dal colore del palloncino.</w:t>
      </w:r>
    </w:p>
    <w:p w14:paraId="4C8448D0" w14:textId="2ECB6C53" w:rsidR="0000422E" w:rsidRPr="009B3E81" w:rsidRDefault="00000000" w:rsidP="00AC7A37">
      <w:pPr>
        <w:pStyle w:val="ARMT-2Enunciato"/>
      </w:pPr>
      <w:r w:rsidRPr="009B3E81">
        <w:t>Per vincere un peluche, bisogna totalizzare almeno 420 punti.</w:t>
      </w:r>
    </w:p>
    <w:p w14:paraId="09EA37BF" w14:textId="4D0776DB" w:rsidR="0000422E" w:rsidRPr="009B3E81" w:rsidRDefault="00000000" w:rsidP="00AC7A37">
      <w:pPr>
        <w:pStyle w:val="ARMT-2Enunciato"/>
      </w:pPr>
      <w:r w:rsidRPr="009B3E81">
        <w:t xml:space="preserve">Paolo </w:t>
      </w:r>
      <w:r w:rsidR="00AC7A37" w:rsidRPr="009B3E81">
        <w:t>ha colpito</w:t>
      </w:r>
      <w:r w:rsidRPr="009B3E81">
        <w:t xml:space="preserve"> 6 palloncini rossi ed ha ottenuto 150 punti.</w:t>
      </w:r>
    </w:p>
    <w:p w14:paraId="7969483D" w14:textId="77777777" w:rsidR="0000422E" w:rsidRPr="009B3E81" w:rsidRDefault="00000000" w:rsidP="00AC7A37">
      <w:pPr>
        <w:pStyle w:val="ARMT-2Enunciato"/>
      </w:pPr>
      <w:r w:rsidRPr="009B3E81">
        <w:t>Carlo ha colpito solo 2 palloncini blu ed ha ottenuto anche lui 150 punti.</w:t>
      </w:r>
    </w:p>
    <w:p w14:paraId="570552A8" w14:textId="499BB964" w:rsidR="0000422E" w:rsidRPr="009B3E81" w:rsidRDefault="00000000" w:rsidP="00AC7A37">
      <w:pPr>
        <w:pStyle w:val="ARMT-2Enunciato"/>
      </w:pPr>
      <w:r w:rsidRPr="009B3E81">
        <w:t>Tommaso ha colpito 3 palloncini blu e 8 palloncini rossi.</w:t>
      </w:r>
    </w:p>
    <w:p w14:paraId="0240D2AC" w14:textId="76240099" w:rsidR="0000422E" w:rsidRPr="009B3E81" w:rsidRDefault="00000000" w:rsidP="00AC7A37">
      <w:pPr>
        <w:pStyle w:val="ARMT-3Domande"/>
      </w:pPr>
      <w:r w:rsidRPr="009B3E81">
        <w:t>Tommaso ha totalizzato abbastanza punti per vincere un peluche?</w:t>
      </w:r>
    </w:p>
    <w:p w14:paraId="0BDEC995" w14:textId="77777777" w:rsidR="0000422E" w:rsidRPr="009B3E81" w:rsidRDefault="00000000" w:rsidP="00AC7A37">
      <w:pPr>
        <w:pStyle w:val="ARMT-3Domande"/>
      </w:pPr>
      <w:r w:rsidRPr="009B3E81">
        <w:t>Spiegate come avete trovato la risposta.</w:t>
      </w:r>
    </w:p>
    <w:p w14:paraId="7CE81C57" w14:textId="77777777" w:rsidR="0000422E" w:rsidRPr="009B3E81" w:rsidRDefault="00000000" w:rsidP="00AC7A37">
      <w:pPr>
        <w:pStyle w:val="ARMT-3Titolo2"/>
      </w:pPr>
      <w:r w:rsidRPr="009B3E81">
        <w:t>ANALISI A PRIORI</w:t>
      </w:r>
    </w:p>
    <w:p w14:paraId="6F9423D0" w14:textId="77777777" w:rsidR="0000422E" w:rsidRPr="009B3E81" w:rsidRDefault="00000000" w:rsidP="00AC7A37">
      <w:pPr>
        <w:pStyle w:val="ARMT-4Titolo3"/>
      </w:pPr>
      <w:r w:rsidRPr="009B3E81">
        <w:t>Ambito concettuale</w:t>
      </w:r>
    </w:p>
    <w:p w14:paraId="212EDAF9" w14:textId="2B24A253" w:rsidR="0000422E" w:rsidRPr="009B3E81" w:rsidRDefault="00000000" w:rsidP="00AC7A37">
      <w:pPr>
        <w:pStyle w:val="ARMT-5Compito"/>
      </w:pPr>
      <w:r w:rsidRPr="009B3E81">
        <w:t xml:space="preserve">Aritmetica: addizione, moltiplicazione e divisione </w:t>
      </w:r>
      <w:r w:rsidR="00AC7A37" w:rsidRPr="009B3E81">
        <w:t>con numeri</w:t>
      </w:r>
      <w:r w:rsidRPr="009B3E81">
        <w:t xml:space="preserve"> naturali</w:t>
      </w:r>
    </w:p>
    <w:p w14:paraId="1D935867" w14:textId="77777777" w:rsidR="0000422E" w:rsidRPr="009B3E81" w:rsidRDefault="00000000" w:rsidP="00AC7A37">
      <w:pPr>
        <w:pStyle w:val="ARMT-4Titolo3"/>
      </w:pPr>
      <w:r w:rsidRPr="009B3E81">
        <w:t>Analisi del compito</w:t>
      </w:r>
    </w:p>
    <w:p w14:paraId="38B32802" w14:textId="77777777" w:rsidR="0000422E" w:rsidRPr="009B3E81" w:rsidRDefault="00000000" w:rsidP="00AC7A37">
      <w:pPr>
        <w:pStyle w:val="ARMT-6Analisi"/>
      </w:pPr>
      <w:r w:rsidRPr="009B3E81">
        <w:t>-</w:t>
      </w:r>
      <w:r w:rsidRPr="009B3E81">
        <w:tab/>
        <w:t>Comprendere dall’esito delle giocate di Paolo e Carlo, che colpire un palloncino rosso fa guadagnare 25 punti (150:6), mentre centrarne uno blu ne fa guadagnare 75 (</w:t>
      </w:r>
      <w:proofErr w:type="gramStart"/>
      <w:r w:rsidRPr="009B3E81">
        <w:t>150 :</w:t>
      </w:r>
      <w:proofErr w:type="gramEnd"/>
      <w:r w:rsidRPr="009B3E81">
        <w:t xml:space="preserve"> 2). Questi risultati possono anche essere ottenuti con dei tentativi additivi o moltiplicativi.</w:t>
      </w:r>
    </w:p>
    <w:p w14:paraId="4C129E3B" w14:textId="77777777" w:rsidR="0000422E" w:rsidRPr="009B3E81" w:rsidRDefault="00000000" w:rsidP="00AC7A37">
      <w:pPr>
        <w:pStyle w:val="ARMT-6Analisi"/>
      </w:pPr>
      <w:r w:rsidRPr="009B3E81">
        <w:t>-</w:t>
      </w:r>
      <w:r w:rsidRPr="009B3E81">
        <w:tab/>
        <w:t>Calcolare quindi i punti totalizzati da Tommaso, avendo colpito 3 palloncini blu e 8 rossi:</w:t>
      </w:r>
      <w:r w:rsidRPr="009B3E81">
        <w:rPr>
          <w:kern w:val="1"/>
        </w:rPr>
        <w:t xml:space="preserve"> (75×3) + (25×8) = 225+200 = 425.</w:t>
      </w:r>
    </w:p>
    <w:p w14:paraId="014D1E8B" w14:textId="77777777" w:rsidR="0000422E" w:rsidRPr="009B3E81" w:rsidRDefault="00000000" w:rsidP="00AC7A37">
      <w:pPr>
        <w:pStyle w:val="ARMT-6Analisi"/>
        <w:rPr>
          <w:kern w:val="1"/>
        </w:rPr>
      </w:pPr>
      <w:r w:rsidRPr="009B3E81">
        <w:rPr>
          <w:kern w:val="1"/>
        </w:rPr>
        <w:t>-</w:t>
      </w:r>
      <w:r w:rsidRPr="009B3E81">
        <w:rPr>
          <w:kern w:val="1"/>
        </w:rPr>
        <w:tab/>
        <w:t xml:space="preserve">Constatare che il totale dei punti ottenuti è superiore a 420 e concludere che Tommaso ha potuto vincere un peluche </w:t>
      </w:r>
    </w:p>
    <w:p w14:paraId="06997D90" w14:textId="77777777" w:rsidR="0000422E" w:rsidRPr="009B3E81" w:rsidRDefault="00000000" w:rsidP="00AC7A37">
      <w:pPr>
        <w:pStyle w:val="ARMT-6Analisi"/>
        <w:rPr>
          <w:kern w:val="1"/>
        </w:rPr>
      </w:pPr>
      <w:r w:rsidRPr="009B3E81">
        <w:rPr>
          <w:kern w:val="1"/>
        </w:rPr>
        <w:t xml:space="preserve">Oppure: comprendere, eventualmente utilizzando un disegno, che 150 punti sono l’equivalente di tre coppie di palloncini rossi colpiti e che dunque una coppia corrisponde a 50 punti (150 : 3) e che quattro coppie, cioè 8 palloncini rossi, corrispondono a 200 punti (50 × 4); considerare in seguito che i punti per tre palloncini blu sono dati dalla somma di 150 (punti per due palloncini blu) e dalla sua metà 75 (punti per un palloncino blu) cioè 225 punti; dedurre che i punti totalizzati da Tommaso sono </w:t>
      </w:r>
      <w:r w:rsidRPr="009B3E81">
        <w:t>200 + 225 = </w:t>
      </w:r>
      <w:r w:rsidRPr="009B3E81">
        <w:rPr>
          <w:kern w:val="1"/>
        </w:rPr>
        <w:t>425 e che sono dunque sufficienti per vincere un  peluche.</w:t>
      </w:r>
    </w:p>
    <w:p w14:paraId="4972A03B" w14:textId="77777777" w:rsidR="0000422E" w:rsidRPr="009B3E81" w:rsidRDefault="00000000" w:rsidP="00AC7A37">
      <w:pPr>
        <w:pStyle w:val="ARMT-4Titolo3"/>
      </w:pPr>
      <w:r w:rsidRPr="009B3E81">
        <w:t xml:space="preserve">Attribuzione dei punteggi </w:t>
      </w:r>
    </w:p>
    <w:p w14:paraId="4D79CF22" w14:textId="628502E6" w:rsidR="0000422E" w:rsidRPr="009B3E81" w:rsidRDefault="00000000" w:rsidP="00AC7A37">
      <w:pPr>
        <w:pStyle w:val="ARMT-7punteggi"/>
      </w:pPr>
      <w:r w:rsidRPr="009B3E81">
        <w:t>4</w:t>
      </w:r>
      <w:r w:rsidRPr="009B3E81">
        <w:tab/>
        <w:t xml:space="preserve">Risposta </w:t>
      </w:r>
      <w:r w:rsidR="00AC7A37" w:rsidRPr="009B3E81">
        <w:t xml:space="preserve">corretta </w:t>
      </w:r>
      <w:r w:rsidR="00F34B9F" w:rsidRPr="009B3E81">
        <w:t>«</w:t>
      </w:r>
      <w:proofErr w:type="gramStart"/>
      <w:r w:rsidR="00F34B9F" w:rsidRPr="009B3E81">
        <w:t>sì</w:t>
      </w:r>
      <w:r w:rsidRPr="009B3E81">
        <w:t> »</w:t>
      </w:r>
      <w:proofErr w:type="gramEnd"/>
      <w:r w:rsidRPr="009B3E81">
        <w:t xml:space="preserve"> con spiegazione completa del ragionamento seguito (operazioni e calcoli dettagliati)</w:t>
      </w:r>
    </w:p>
    <w:p w14:paraId="550C21D1" w14:textId="61E03432" w:rsidR="0000422E" w:rsidRPr="009B3E81" w:rsidRDefault="00000000" w:rsidP="00AC7A37">
      <w:pPr>
        <w:pStyle w:val="ARMT-7punteggi"/>
      </w:pPr>
      <w:r w:rsidRPr="009B3E81">
        <w:t>3</w:t>
      </w:r>
      <w:r w:rsidRPr="009B3E81">
        <w:tab/>
        <w:t xml:space="preserve">Risposta </w:t>
      </w:r>
      <w:r w:rsidR="00AC7A37" w:rsidRPr="009B3E81">
        <w:t xml:space="preserve">corretta </w:t>
      </w:r>
      <w:r w:rsidR="00F34B9F" w:rsidRPr="009B3E81">
        <w:t>«</w:t>
      </w:r>
      <w:proofErr w:type="gramStart"/>
      <w:r w:rsidR="00F34B9F" w:rsidRPr="009B3E81">
        <w:t>sì</w:t>
      </w:r>
      <w:r w:rsidRPr="009B3E81">
        <w:t> »</w:t>
      </w:r>
      <w:proofErr w:type="gramEnd"/>
      <w:r w:rsidRPr="009B3E81">
        <w:t xml:space="preserve"> con spiegazione incompleta o poco chiara (calcoli poco dettagliati, per esempio)</w:t>
      </w:r>
    </w:p>
    <w:p w14:paraId="4D7A404B" w14:textId="77777777" w:rsidR="0000422E" w:rsidRPr="009B3E81" w:rsidRDefault="00000000" w:rsidP="00AC7A37">
      <w:pPr>
        <w:pStyle w:val="ARMT-7punteggi"/>
      </w:pPr>
      <w:r w:rsidRPr="009B3E81">
        <w:t>2</w:t>
      </w:r>
      <w:r w:rsidRPr="009B3E81">
        <w:tab/>
        <w:t>Procedimento corretto, ma con un errore di calcolo</w:t>
      </w:r>
    </w:p>
    <w:p w14:paraId="66015044" w14:textId="07602B63" w:rsidR="0000422E" w:rsidRPr="009B3E81" w:rsidRDefault="00000000" w:rsidP="00AC7A37">
      <w:pPr>
        <w:pStyle w:val="ARMT-7punteggi"/>
      </w:pPr>
      <w:r w:rsidRPr="009B3E81">
        <w:t>1</w:t>
      </w:r>
      <w:r w:rsidRPr="009B3E81">
        <w:tab/>
        <w:t xml:space="preserve">Inizio di ricerca corretta o </w:t>
      </w:r>
      <w:r w:rsidR="00AC7A37" w:rsidRPr="009B3E81">
        <w:t>risposta «</w:t>
      </w:r>
      <w:r w:rsidRPr="009B3E81">
        <w:t>sì» senza nessuna spiegazione</w:t>
      </w:r>
    </w:p>
    <w:p w14:paraId="5B71246E" w14:textId="3D25FE77" w:rsidR="0000422E" w:rsidRPr="009B3E81" w:rsidRDefault="00000000" w:rsidP="00AC7A37">
      <w:pPr>
        <w:pStyle w:val="ARMT-7punteggi"/>
      </w:pPr>
      <w:r w:rsidRPr="009B3E81">
        <w:t>0</w:t>
      </w:r>
      <w:r w:rsidR="00AC7A37">
        <w:tab/>
      </w:r>
      <w:r w:rsidRPr="009B3E81">
        <w:t>Incomprensione del problema</w:t>
      </w:r>
    </w:p>
    <w:p w14:paraId="1E8F8719" w14:textId="77777777" w:rsidR="0000422E" w:rsidRPr="009B3E81" w:rsidRDefault="00000000" w:rsidP="00AC7A37">
      <w:pPr>
        <w:pStyle w:val="ARMT-4Titolo3"/>
      </w:pPr>
      <w:r w:rsidRPr="009B3E81">
        <w:t>Livello</w:t>
      </w:r>
      <w:r w:rsidRPr="0003238A">
        <w:t>:</w:t>
      </w:r>
      <w:r w:rsidRPr="009B3E81">
        <w:t xml:space="preserve"> 3, 4, 5</w:t>
      </w:r>
    </w:p>
    <w:p w14:paraId="033E9C95" w14:textId="77777777" w:rsidR="0000422E" w:rsidRPr="009B3E81" w:rsidRDefault="00000000" w:rsidP="00AC7A37">
      <w:pPr>
        <w:pStyle w:val="ARMT-4Titolo3"/>
      </w:pPr>
      <w:r w:rsidRPr="009B3E81">
        <w:t>Origine</w:t>
      </w:r>
      <w:r w:rsidRPr="0003238A">
        <w:t>:</w:t>
      </w:r>
      <w:r w:rsidRPr="009B3E81">
        <w:t xml:space="preserve"> Siena</w:t>
      </w:r>
    </w:p>
    <w:p w14:paraId="1409B315" w14:textId="0FAAC6BA" w:rsidR="0000422E" w:rsidRPr="00AC7A37" w:rsidRDefault="00000000" w:rsidP="00AC7A37">
      <w:pPr>
        <w:pStyle w:val="ARMT-1Titolo1"/>
      </w:pPr>
      <w:r w:rsidRPr="009B3E81">
        <w:br w:type="page"/>
      </w:r>
      <w:r w:rsidRPr="00AC7A37">
        <w:rPr>
          <w:b/>
          <w:bCs/>
        </w:rPr>
        <w:lastRenderedPageBreak/>
        <w:t>6.</w:t>
      </w:r>
      <w:r w:rsidR="00AC7A37" w:rsidRPr="00AC7A37">
        <w:rPr>
          <w:b/>
          <w:bCs/>
        </w:rPr>
        <w:tab/>
        <w:t>L’ABACO</w:t>
      </w:r>
      <w:r w:rsidRPr="00AC7A37">
        <w:t xml:space="preserve"> (</w:t>
      </w:r>
      <w:proofErr w:type="spellStart"/>
      <w:r w:rsidRPr="00AC7A37">
        <w:t>Cat</w:t>
      </w:r>
      <w:proofErr w:type="spellEnd"/>
      <w:r w:rsidRPr="00AC7A37">
        <w:t>. 4, 5)</w:t>
      </w:r>
    </w:p>
    <w:p w14:paraId="5327F3E3" w14:textId="77777777" w:rsidR="0000422E" w:rsidRPr="009B3E81" w:rsidRDefault="00000000" w:rsidP="00AC7A37">
      <w:pPr>
        <w:pStyle w:val="ARMT-2Enunciato"/>
      </w:pPr>
      <w:r w:rsidRPr="009B3E81">
        <w:t>Giorgio ha trovato in soffitta un abaco con quattro asticciole e 24 palline forate.</w:t>
      </w:r>
    </w:p>
    <w:p w14:paraId="3EC43257" w14:textId="5E37F487" w:rsidR="0000422E" w:rsidRPr="009B3E81" w:rsidRDefault="00000000" w:rsidP="00AC7A37">
      <w:pPr>
        <w:pStyle w:val="ARMT-2Enunciato"/>
      </w:pPr>
      <w:r w:rsidRPr="009B3E81">
        <w:t>L’abaco è un antico strumento con il quale si possono rappresentare numeri.</w:t>
      </w:r>
    </w:p>
    <w:p w14:paraId="07CC1C82" w14:textId="77777777" w:rsidR="0000422E" w:rsidRPr="009B3E81" w:rsidRDefault="00000000" w:rsidP="00AC7A37">
      <w:pPr>
        <w:pStyle w:val="ARMT-2Enunciato"/>
      </w:pPr>
      <w:r w:rsidRPr="009B3E81">
        <w:t xml:space="preserve">Su ogni asticciola si possono infilare non più di </w:t>
      </w:r>
      <w:proofErr w:type="gramStart"/>
      <w:r w:rsidRPr="009B3E81">
        <w:t>9</w:t>
      </w:r>
      <w:proofErr w:type="gramEnd"/>
      <w:r w:rsidRPr="009B3E81">
        <w:t xml:space="preserve"> palline.</w:t>
      </w:r>
    </w:p>
    <w:p w14:paraId="3C6E6618" w14:textId="23ACBE21" w:rsidR="0000422E" w:rsidRPr="009B3E81" w:rsidRDefault="00000000" w:rsidP="00AC7A37">
      <w:pPr>
        <w:pStyle w:val="ARMT-2Enunciato"/>
      </w:pPr>
      <w:r w:rsidRPr="009B3E81">
        <w:t>Giorgio comincia a rappresentare i numeri sul suo abaco: 1, poi 2, poi 3 ... e, stanco, si ferma un momento a 347.</w:t>
      </w:r>
    </w:p>
    <w:p w14:paraId="724F6967" w14:textId="77777777" w:rsidR="0000422E" w:rsidRPr="009B3E81" w:rsidRDefault="00000000" w:rsidP="00AC7A37">
      <w:pPr>
        <w:pStyle w:val="ARMT-2Enunciato"/>
      </w:pPr>
      <w:r w:rsidRPr="009B3E81">
        <w:t>Ecco la rappresentazione di qualche numero:</w:t>
      </w:r>
    </w:p>
    <w:p w14:paraId="7980A0AC" w14:textId="05F4D884" w:rsidR="0000422E" w:rsidRPr="009B3E81" w:rsidRDefault="00AC7A37" w:rsidP="00AC7A37">
      <w:pPr>
        <w:pStyle w:val="ARMT-2Enunciato"/>
        <w:jc w:val="center"/>
        <w:rPr>
          <w:szCs w:val="20"/>
        </w:rPr>
      </w:pPr>
      <w:r>
        <w:rPr>
          <w:noProof/>
          <w:szCs w:val="20"/>
        </w:rPr>
        <w:drawing>
          <wp:inline distT="0" distB="0" distL="0" distR="0" wp14:anchorId="1D22FBAC" wp14:editId="54FC8262">
            <wp:extent cx="5076409" cy="1451652"/>
            <wp:effectExtent l="0" t="0" r="3810" b="0"/>
            <wp:docPr id="1427" name="Immagin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Immagine 1427"/>
                    <pic:cNvPicPr/>
                  </pic:nvPicPr>
                  <pic:blipFill>
                    <a:blip r:embed="rId14">
                      <a:extLst>
                        <a:ext uri="{28A0092B-C50C-407E-A947-70E740481C1C}">
                          <a14:useLocalDpi xmlns:a14="http://schemas.microsoft.com/office/drawing/2010/main" val="0"/>
                        </a:ext>
                      </a:extLst>
                    </a:blip>
                    <a:stretch>
                      <a:fillRect/>
                    </a:stretch>
                  </pic:blipFill>
                  <pic:spPr>
                    <a:xfrm>
                      <a:off x="0" y="0"/>
                      <a:ext cx="5113385" cy="1462226"/>
                    </a:xfrm>
                    <a:prstGeom prst="rect">
                      <a:avLst/>
                    </a:prstGeom>
                  </pic:spPr>
                </pic:pic>
              </a:graphicData>
            </a:graphic>
          </wp:inline>
        </w:drawing>
      </w:r>
    </w:p>
    <w:p w14:paraId="56A0E650" w14:textId="7FD2EFA0" w:rsidR="0000422E" w:rsidRPr="009B3E81" w:rsidRDefault="00000000" w:rsidP="00AC7A37">
      <w:pPr>
        <w:pStyle w:val="ARMT-2Enunciato"/>
        <w:tabs>
          <w:tab w:val="center" w:pos="1701"/>
          <w:tab w:val="center" w:pos="3261"/>
          <w:tab w:val="center" w:pos="4962"/>
          <w:tab w:val="center" w:pos="6663"/>
          <w:tab w:val="center" w:pos="8222"/>
        </w:tabs>
      </w:pPr>
      <w:r w:rsidRPr="009B3E81">
        <w:rPr>
          <w:szCs w:val="20"/>
        </w:rPr>
        <w:tab/>
      </w:r>
      <w:r w:rsidRPr="009B3E81">
        <w:t>1</w:t>
      </w:r>
      <w:r w:rsidRPr="009B3E81">
        <w:tab/>
        <w:t>9</w:t>
      </w:r>
      <w:r w:rsidRPr="009B3E81">
        <w:tab/>
        <w:t>10</w:t>
      </w:r>
      <w:r w:rsidR="00AC7A37">
        <w:tab/>
      </w:r>
      <w:r w:rsidRPr="009B3E81">
        <w:t>103</w:t>
      </w:r>
      <w:r w:rsidRPr="009B3E81">
        <w:tab/>
        <w:t>347</w:t>
      </w:r>
    </w:p>
    <w:p w14:paraId="0A6F4B5A" w14:textId="77777777" w:rsidR="0000422E" w:rsidRPr="009B3E81" w:rsidRDefault="00000000" w:rsidP="00AC7A37">
      <w:pPr>
        <w:pStyle w:val="ARMT-2Enunciato"/>
      </w:pPr>
      <w:r w:rsidRPr="009B3E81">
        <w:t xml:space="preserve">Per rappresentare 1, Giorgio ha messo una pallina sulla prima asticciola a destra. </w:t>
      </w:r>
    </w:p>
    <w:p w14:paraId="6AAA7FF4" w14:textId="77777777" w:rsidR="0000422E" w:rsidRPr="009B3E81" w:rsidRDefault="00000000" w:rsidP="00AC7A37">
      <w:pPr>
        <w:pStyle w:val="ARMT-2Enunciato"/>
      </w:pPr>
      <w:r w:rsidRPr="009B3E81">
        <w:t>Per passare da 9 a 10, siccome non c’era più spazio sulla prima asticciola di destra, Giorgio ha messo una pallina sulla seconda asticciola e tolto le 9 pallina dalla prima.</w:t>
      </w:r>
    </w:p>
    <w:p w14:paraId="29FB9FB0" w14:textId="5A64BBE7" w:rsidR="0000422E" w:rsidRPr="009B3E81" w:rsidRDefault="00000000" w:rsidP="00AC7A37">
      <w:pPr>
        <w:pStyle w:val="ARMT-2Enunciato"/>
      </w:pPr>
      <w:r w:rsidRPr="009B3E81">
        <w:t xml:space="preserve">Per rappresentare </w:t>
      </w:r>
      <w:r w:rsidR="00AC7A37" w:rsidRPr="009B3E81">
        <w:t>103, ha</w:t>
      </w:r>
      <w:r w:rsidRPr="009B3E81">
        <w:t xml:space="preserve"> utilizzato solo 4 palline: 1 pallina sulla terza asticciola e 3 palline sulla prima asticciola a destra.</w:t>
      </w:r>
    </w:p>
    <w:p w14:paraId="3529F9EE" w14:textId="77777777" w:rsidR="0000422E" w:rsidRPr="009B3E81" w:rsidRDefault="00000000" w:rsidP="00AC7A37">
      <w:pPr>
        <w:pStyle w:val="ARMT-2Enunciato"/>
      </w:pPr>
      <w:r w:rsidRPr="009B3E81">
        <w:t>Per rappresentare 347, ha utilizzato 14 palline: 3 palline sulla terza asticciola, 4 palline sulla seconda e 7 sulla prima a destra.</w:t>
      </w:r>
    </w:p>
    <w:p w14:paraId="2665F4E2" w14:textId="77777777" w:rsidR="0000422E" w:rsidRPr="009B3E81" w:rsidRDefault="00000000" w:rsidP="00AC7A37">
      <w:pPr>
        <w:pStyle w:val="ARMT-2Enunciato"/>
      </w:pPr>
      <w:r w:rsidRPr="009B3E81">
        <w:t>Giorgio continua a rappresentare i suoi numeri: 348, poi 349, poi 350, … ma si rende conto che non potrà rappresentare certi numeri con le sue 24 palline.</w:t>
      </w:r>
    </w:p>
    <w:p w14:paraId="30703847" w14:textId="77777777" w:rsidR="0000422E" w:rsidRPr="009B3E81" w:rsidRDefault="00000000" w:rsidP="00AC7A37">
      <w:pPr>
        <w:pStyle w:val="ARMT-2Enunciato"/>
      </w:pPr>
      <w:r w:rsidRPr="009B3E81">
        <w:t>Per esempio, gli sarà impossibile rappresentare 1998</w:t>
      </w:r>
      <w:r>
        <w:t>,</w:t>
      </w:r>
      <w:r w:rsidRPr="009B3E81">
        <w:t xml:space="preserve"> perché ci vorrebbero 27 palline.</w:t>
      </w:r>
    </w:p>
    <w:p w14:paraId="5C2BBBC8" w14:textId="77777777" w:rsidR="0000422E" w:rsidRPr="009B3E81" w:rsidRDefault="00000000" w:rsidP="00AC7A37">
      <w:pPr>
        <w:pStyle w:val="ARMT-3Domande"/>
      </w:pPr>
      <w:r w:rsidRPr="009B3E81">
        <w:t>Quale sarà il numero più piccolo che Giorgio non potrà più rappresentare con le sue 24 palline?</w:t>
      </w:r>
    </w:p>
    <w:p w14:paraId="14CFC625" w14:textId="713F5553" w:rsidR="0000422E" w:rsidRPr="00F34B9F" w:rsidRDefault="00000000" w:rsidP="00F34B9F">
      <w:pPr>
        <w:pStyle w:val="ARMT-3Domande"/>
      </w:pPr>
      <w:r w:rsidRPr="009B3E81">
        <w:t>Spiegate come l’avete trovato.</w:t>
      </w:r>
    </w:p>
    <w:p w14:paraId="01F12ECB" w14:textId="77777777" w:rsidR="0000422E" w:rsidRPr="009B3E81" w:rsidRDefault="00000000" w:rsidP="00AC7A37">
      <w:pPr>
        <w:pStyle w:val="ARMT-3Titolo2"/>
      </w:pPr>
      <w:r w:rsidRPr="009B3E81">
        <w:t>ANALISI A PRIORI</w:t>
      </w:r>
    </w:p>
    <w:p w14:paraId="1C9CE1D0" w14:textId="77777777" w:rsidR="0000422E" w:rsidRPr="009B3E81" w:rsidRDefault="00000000" w:rsidP="00AC7A37">
      <w:pPr>
        <w:pStyle w:val="ARMT-4Titolo3"/>
      </w:pPr>
      <w:r w:rsidRPr="009B3E81">
        <w:t>Ambito concettuale</w:t>
      </w:r>
    </w:p>
    <w:p w14:paraId="498FA7A7" w14:textId="69AAD601" w:rsidR="0000422E" w:rsidRPr="009B3E81" w:rsidRDefault="00000000" w:rsidP="00AC7A37">
      <w:pPr>
        <w:pStyle w:val="ARMT-5Compito"/>
      </w:pPr>
      <w:r w:rsidRPr="009B3E81">
        <w:t>Aritmetica: numerazione</w:t>
      </w:r>
    </w:p>
    <w:p w14:paraId="271FA044" w14:textId="77777777" w:rsidR="0000422E" w:rsidRPr="009B3E81" w:rsidRDefault="00000000" w:rsidP="00AC7A37">
      <w:pPr>
        <w:pStyle w:val="ARMT-4Titolo3"/>
      </w:pPr>
      <w:r w:rsidRPr="009B3E81">
        <w:t>Analisi del compito</w:t>
      </w:r>
    </w:p>
    <w:p w14:paraId="03540814" w14:textId="77777777" w:rsidR="0000422E" w:rsidRPr="009B3E81" w:rsidRDefault="00000000" w:rsidP="00AC7A37">
      <w:pPr>
        <w:pStyle w:val="ARMT-6Analisi"/>
      </w:pPr>
      <w:r w:rsidRPr="009B3E81">
        <w:t>-</w:t>
      </w:r>
      <w:r w:rsidRPr="009B3E81">
        <w:tab/>
        <w:t>Comprendere il funzionamento dell’abaco a partire dagli esempi e dal commento.</w:t>
      </w:r>
    </w:p>
    <w:p w14:paraId="49C6A3A8" w14:textId="77777777" w:rsidR="0000422E" w:rsidRPr="009B3E81" w:rsidRDefault="00000000" w:rsidP="00AC7A37">
      <w:pPr>
        <w:pStyle w:val="ARMT-6Analisi"/>
      </w:pPr>
      <w:r w:rsidRPr="009B3E81">
        <w:t>-</w:t>
      </w:r>
      <w:r w:rsidRPr="009B3E81">
        <w:tab/>
        <w:t>Distinguere il numero rappresentato e il numero di palline utilizzate per la sua rappresentazione.</w:t>
      </w:r>
    </w:p>
    <w:p w14:paraId="64814D4E" w14:textId="77777777" w:rsidR="0000422E" w:rsidRPr="009B3E81" w:rsidRDefault="00000000" w:rsidP="00AC7A37">
      <w:pPr>
        <w:pStyle w:val="ARMT-6Analisi"/>
      </w:pPr>
      <w:r w:rsidRPr="009B3E81">
        <w:t>-</w:t>
      </w:r>
      <w:r w:rsidRPr="009B3E81">
        <w:tab/>
        <w:t>Constatare che per passare alla decina e al centinaio superiore occorre riempire le asticciole a destra e questo richiede parecchie palline. Dopo 99 (per il quale servono 18 palline) si continua fino a 699 (24 palline). Invece per 700 si utilizzano meno palline. Comprendere dunque che bisogna cercare un numero più grande di 699 utilizzando 24 palline. 798 è possibile, ma 799 non lo è. Assicurarsi che tutti i numeri tra 700 e 798 siano rappresentabili Concludere quindi che 799 è sicuramente il più piccolo numero che non può essere rappresentato.</w:t>
      </w:r>
    </w:p>
    <w:p w14:paraId="4F7FA20B" w14:textId="77777777" w:rsidR="0000422E" w:rsidRPr="009B3E81" w:rsidRDefault="00000000" w:rsidP="00AC7A37">
      <w:pPr>
        <w:pStyle w:val="ARMT-6Analisi"/>
      </w:pPr>
      <w:r w:rsidRPr="009B3E81">
        <w:t xml:space="preserve">Oppure: passare in un ambito puramente numerico considerando che il numero di palline utilizzate è uguale alla somma delle cifre del numero rappresentato sull’abaco. Constatare che 699 ha 24 come somma delle cifre e che il numero cercato è dunque superiore a 699. Constatare che per rappresentare 799 occorrono 25 palline e che è il più piccolo numero non rappresentabile. </w:t>
      </w:r>
    </w:p>
    <w:p w14:paraId="6E7871BC" w14:textId="77777777" w:rsidR="0000422E" w:rsidRPr="009B3E81" w:rsidRDefault="00000000" w:rsidP="00AC7A37">
      <w:pPr>
        <w:pStyle w:val="ARMT-6Analisi"/>
      </w:pPr>
      <w:r w:rsidRPr="009B3E81">
        <w:t xml:space="preserve">Oppure, dopo aver osservato che 699 è rappresentabile, provare la sequenza dei numeri a partire da 700 per arrivare alla conclusione che 799 è il più piccolo numero non rappresentabile. </w:t>
      </w:r>
    </w:p>
    <w:p w14:paraId="1DB02F29" w14:textId="77777777" w:rsidR="0000422E" w:rsidRPr="009B3E81" w:rsidRDefault="00000000" w:rsidP="00AC7A37">
      <w:pPr>
        <w:pStyle w:val="ARMT-4Titolo3"/>
      </w:pPr>
      <w:r w:rsidRPr="009B3E81">
        <w:lastRenderedPageBreak/>
        <w:t xml:space="preserve">Attribuzione dei punteggi </w:t>
      </w:r>
    </w:p>
    <w:p w14:paraId="0B0E0719" w14:textId="77777777" w:rsidR="0000422E" w:rsidRPr="009B3E81" w:rsidRDefault="00000000" w:rsidP="00AC7A37">
      <w:pPr>
        <w:pStyle w:val="ARMT-7punteggi"/>
      </w:pPr>
      <w:r w:rsidRPr="009B3E81">
        <w:t>4</w:t>
      </w:r>
      <w:r w:rsidRPr="009B3E81">
        <w:tab/>
        <w:t>Risposta corretta (799) con giustificazione completa, mettendo in evidenza il fatto che tutti i numeri da 1 a 699 possono essere rappresentati con 24 palline, e che si può fare lo stesso fino a 798.</w:t>
      </w:r>
    </w:p>
    <w:p w14:paraId="3432FD56" w14:textId="77777777" w:rsidR="0000422E" w:rsidRPr="009B3E81" w:rsidRDefault="00000000" w:rsidP="00AC7A37">
      <w:pPr>
        <w:pStyle w:val="ARMT-7punteggi"/>
      </w:pPr>
      <w:r w:rsidRPr="009B3E81">
        <w:t>3</w:t>
      </w:r>
      <w:r w:rsidRPr="009B3E81">
        <w:tab/>
        <w:t>Risposta corretta (799) con giustificazione poco chiara</w:t>
      </w:r>
    </w:p>
    <w:p w14:paraId="232D8903" w14:textId="77777777" w:rsidR="0000422E" w:rsidRPr="009B3E81" w:rsidRDefault="00000000" w:rsidP="00AC7A37">
      <w:pPr>
        <w:pStyle w:val="ARMT-7punteggi"/>
      </w:pPr>
      <w:r w:rsidRPr="009B3E81">
        <w:t>2</w:t>
      </w:r>
      <w:r w:rsidRPr="009B3E81">
        <w:tab/>
        <w:t xml:space="preserve">Risposta corretta (799) senza giustificazione </w:t>
      </w:r>
    </w:p>
    <w:p w14:paraId="24EDF77B" w14:textId="1EA4D3CB" w:rsidR="0000422E" w:rsidRPr="009B3E81" w:rsidRDefault="00000000" w:rsidP="00AC7A37">
      <w:pPr>
        <w:pStyle w:val="ARMT-7punteggi"/>
        <w:spacing w:before="0"/>
      </w:pPr>
      <w:r w:rsidRPr="009B3E81">
        <w:tab/>
        <w:t>o</w:t>
      </w:r>
      <w:r w:rsidR="00AC7A37">
        <w:t>ppure</w:t>
      </w:r>
      <w:r w:rsidRPr="009B3E81">
        <w:t xml:space="preserve"> altro numero inferiore a 1998 che necessiti di più di 24 palline, con giustificazione.</w:t>
      </w:r>
    </w:p>
    <w:p w14:paraId="583BF6C9" w14:textId="3A96BE33" w:rsidR="0000422E" w:rsidRPr="009B3E81" w:rsidRDefault="00000000" w:rsidP="00AC7A37">
      <w:pPr>
        <w:pStyle w:val="ARMT-7punteggi"/>
      </w:pPr>
      <w:r w:rsidRPr="009B3E81">
        <w:t>1</w:t>
      </w:r>
      <w:r w:rsidRPr="009B3E81">
        <w:tab/>
        <w:t xml:space="preserve">Risposta errata, </w:t>
      </w:r>
      <w:r w:rsidR="00AC7A37" w:rsidRPr="009B3E81">
        <w:t>ma inizio</w:t>
      </w:r>
      <w:r w:rsidRPr="009B3E81">
        <w:t xml:space="preserve"> di ragionamento che mostri una buona comprensione del funzionamento dell’abaco</w:t>
      </w:r>
    </w:p>
    <w:p w14:paraId="0F775357" w14:textId="77777777" w:rsidR="0000422E" w:rsidRPr="009B3E81" w:rsidRDefault="00000000" w:rsidP="00AC7A37">
      <w:pPr>
        <w:pStyle w:val="ARMT-7punteggi"/>
      </w:pPr>
      <w:r w:rsidRPr="009B3E81">
        <w:t>0</w:t>
      </w:r>
      <w:r w:rsidRPr="009B3E81">
        <w:tab/>
        <w:t>Incomprensione del problema</w:t>
      </w:r>
    </w:p>
    <w:p w14:paraId="6FC4EDAB" w14:textId="77777777" w:rsidR="0000422E" w:rsidRPr="009B3E81" w:rsidRDefault="00000000" w:rsidP="00AC7A37">
      <w:pPr>
        <w:pStyle w:val="ARMT-4Titolo3"/>
      </w:pPr>
      <w:r w:rsidRPr="009B3E81">
        <w:t>Livello</w:t>
      </w:r>
      <w:r w:rsidRPr="003C32CE">
        <w:t>:</w:t>
      </w:r>
      <w:r w:rsidRPr="009B3E81">
        <w:t xml:space="preserve"> 4, 5</w:t>
      </w:r>
    </w:p>
    <w:p w14:paraId="70DEBABF" w14:textId="77777777" w:rsidR="0000422E" w:rsidRPr="009B3E81" w:rsidRDefault="00000000" w:rsidP="00AC7A37">
      <w:pPr>
        <w:pStyle w:val="ARMT-4Titolo3"/>
      </w:pPr>
      <w:r w:rsidRPr="009B3E81">
        <w:t>Origine</w:t>
      </w:r>
      <w:r w:rsidRPr="003C32CE">
        <w:t>:</w:t>
      </w:r>
      <w:r w:rsidRPr="009B3E81">
        <w:t xml:space="preserve"> Aosta </w:t>
      </w:r>
    </w:p>
    <w:p w14:paraId="2BAF1485" w14:textId="68F0B7D2" w:rsidR="0000422E" w:rsidRPr="00AC7A37" w:rsidRDefault="00000000" w:rsidP="00AC7A37">
      <w:pPr>
        <w:pStyle w:val="ARMT-1Titolo1"/>
      </w:pPr>
      <w:r w:rsidRPr="009B3E81">
        <w:br w:type="page"/>
      </w:r>
      <w:r w:rsidRPr="00AC7A37">
        <w:rPr>
          <w:b/>
          <w:bCs/>
        </w:rPr>
        <w:lastRenderedPageBreak/>
        <w:t>7.</w:t>
      </w:r>
      <w:r w:rsidR="00AC7A37" w:rsidRPr="00AC7A37">
        <w:rPr>
          <w:b/>
          <w:bCs/>
        </w:rPr>
        <w:tab/>
      </w:r>
      <w:r w:rsidRPr="00AC7A37">
        <w:rPr>
          <w:b/>
          <w:bCs/>
        </w:rPr>
        <w:t>VIA DEGLI ORTI</w:t>
      </w:r>
      <w:r w:rsidRPr="00AC7A37">
        <w:t xml:space="preserve"> (</w:t>
      </w:r>
      <w:proofErr w:type="spellStart"/>
      <w:r w:rsidRPr="00AC7A37">
        <w:t>Cat</w:t>
      </w:r>
      <w:proofErr w:type="spellEnd"/>
      <w:r w:rsidRPr="00AC7A37">
        <w:t>. 4, 5, 6)</w:t>
      </w:r>
    </w:p>
    <w:p w14:paraId="76B2F1C7" w14:textId="00D390F2" w:rsidR="0000422E" w:rsidRPr="00AC7A37" w:rsidRDefault="00000000" w:rsidP="00AC7A37">
      <w:pPr>
        <w:pStyle w:val="ARMT-2Enunciato"/>
      </w:pPr>
      <w:r w:rsidRPr="00AC7A37">
        <w:t>Giulio e Antonio hanno avuto l’incarico di dipingere il numero civico su tutte le case di via degli Orti. Avrebbero dovuto iniziare tutti e due dall’inizio della strada, come mostra il disegno:</w:t>
      </w:r>
    </w:p>
    <w:p w14:paraId="1B3E044E" w14:textId="2DB0BC3C" w:rsidR="0000422E" w:rsidRPr="00AC7A37" w:rsidRDefault="00AC7A37" w:rsidP="00AC7A37">
      <w:pPr>
        <w:pStyle w:val="ARMT-2Enunciato"/>
        <w:jc w:val="center"/>
      </w:pPr>
      <w:r>
        <w:rPr>
          <w:noProof/>
        </w:rPr>
        <w:drawing>
          <wp:inline distT="0" distB="0" distL="0" distR="0" wp14:anchorId="7032054A" wp14:editId="5B2DF59B">
            <wp:extent cx="5768411" cy="1503354"/>
            <wp:effectExtent l="0" t="0" r="0" b="0"/>
            <wp:docPr id="1428" name="Immagine 1428" descr="Immagine che contiene lampada, co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Immagine 1428" descr="Immagine che contiene lampada, collana&#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5796043" cy="1510555"/>
                    </a:xfrm>
                    <a:prstGeom prst="rect">
                      <a:avLst/>
                    </a:prstGeom>
                  </pic:spPr>
                </pic:pic>
              </a:graphicData>
            </a:graphic>
          </wp:inline>
        </w:drawing>
      </w:r>
    </w:p>
    <w:p w14:paraId="3537E5F9" w14:textId="02848172" w:rsidR="0000422E" w:rsidRPr="009B3E81" w:rsidRDefault="00000000" w:rsidP="00AC7A37">
      <w:pPr>
        <w:pStyle w:val="ARMT-2Enunciato"/>
        <w:rPr>
          <w:b/>
        </w:rPr>
      </w:pPr>
      <w:r w:rsidRPr="00AC7A37">
        <w:t>Giulio deve occuparsi solo delle case che sono alla sua sinistra quando avanza sulla via. Le numererà con numeri pari, utilizzando il colore rosso: sulla prima casa dipingerà il numero 2, sulla seconda il numero 4, sulla terza il numero 6 e così via fino alla fine della</w:t>
      </w:r>
      <w:r w:rsidRPr="009B3E81">
        <w:t xml:space="preserve"> strada.</w:t>
      </w:r>
    </w:p>
    <w:p w14:paraId="3C7E5FCB" w14:textId="30669DCC" w:rsidR="0000422E" w:rsidRPr="009B3E81" w:rsidRDefault="00000000" w:rsidP="00AC7A37">
      <w:pPr>
        <w:pStyle w:val="ARMT-2Enunciato"/>
        <w:rPr>
          <w:b/>
          <w:highlight w:val="red"/>
        </w:rPr>
      </w:pPr>
      <w:r w:rsidRPr="009B3E81">
        <w:t>Antonio deve occuparsi solo delle case che sono alla sua destra quando avanza nella via. Le numererà con numeri dispari, utilizzando il colore blu: sulla prima casa dipingerà il numero 1, sulla seconda il numero 3, sulla terza il numero 5 e così via fino alla fine della strada.</w:t>
      </w:r>
    </w:p>
    <w:p w14:paraId="572DBC85" w14:textId="77777777" w:rsidR="0000422E" w:rsidRPr="009B3E81" w:rsidRDefault="00000000" w:rsidP="00AC7A37">
      <w:pPr>
        <w:pStyle w:val="ARMT-2Enunciato"/>
        <w:rPr>
          <w:b/>
        </w:rPr>
      </w:pPr>
      <w:r w:rsidRPr="009B3E81">
        <w:t>Ma Antonio si sbaglia e, invece di cominciare a numerare dall’inizio della strada, comincia dalla fine. Egli dipinge dunque il numero delle case che sono sullo stesso lato della strada di quelle che dipinge Giulio!</w:t>
      </w:r>
    </w:p>
    <w:p w14:paraId="10A628FD" w14:textId="77777777" w:rsidR="0000422E" w:rsidRPr="009B3E81" w:rsidRDefault="00000000" w:rsidP="00AC7A37">
      <w:pPr>
        <w:pStyle w:val="ARMT-2Enunciato"/>
        <w:rPr>
          <w:b/>
        </w:rPr>
      </w:pPr>
      <w:r w:rsidRPr="009B3E81">
        <w:t>Comincia quindi a scrivere il numero 1, poi il numero 3, poi il numero 5 e così di seguito.</w:t>
      </w:r>
    </w:p>
    <w:p w14:paraId="59950D94" w14:textId="5242FC76" w:rsidR="0000422E" w:rsidRPr="009B3E81" w:rsidRDefault="00AC7A37" w:rsidP="00AC7A37">
      <w:pPr>
        <w:pStyle w:val="ARMT-2Enunciato"/>
        <w:jc w:val="center"/>
        <w:rPr>
          <w:b/>
        </w:rPr>
      </w:pPr>
      <w:r>
        <w:rPr>
          <w:b/>
          <w:noProof/>
        </w:rPr>
        <w:drawing>
          <wp:inline distT="0" distB="0" distL="0" distR="0" wp14:anchorId="6EDC0DF6" wp14:editId="5501D8E3">
            <wp:extent cx="6264275" cy="1524635"/>
            <wp:effectExtent l="0" t="0" r="0" b="0"/>
            <wp:docPr id="1429" name="Immagine 1429" descr="Immagine che contiene lampada, co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Immagine 1429" descr="Immagine che contiene lampada, collana&#10;&#10;Descrizione generat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6264275" cy="1524635"/>
                    </a:xfrm>
                    <a:prstGeom prst="rect">
                      <a:avLst/>
                    </a:prstGeom>
                  </pic:spPr>
                </pic:pic>
              </a:graphicData>
            </a:graphic>
          </wp:inline>
        </w:drawing>
      </w:r>
    </w:p>
    <w:p w14:paraId="4636CFBD" w14:textId="77777777" w:rsidR="0000422E" w:rsidRPr="009B3E81" w:rsidRDefault="00000000" w:rsidP="00AC7A37">
      <w:pPr>
        <w:pStyle w:val="ARMT-2Enunciato"/>
        <w:rPr>
          <w:b/>
        </w:rPr>
      </w:pPr>
      <w:r w:rsidRPr="009B3E81">
        <w:t>Antonio ha appena dipinto il numero 49, in blu, su una casa. Vuole passare alla casa successiva, ma vede che Giulio sta già dipingendo su quella casa il numero 76 in rosso.</w:t>
      </w:r>
    </w:p>
    <w:p w14:paraId="3FCC71DB" w14:textId="3D62EDA4" w:rsidR="0000422E" w:rsidRPr="009B3E81" w:rsidRDefault="00000000" w:rsidP="00AC7A37">
      <w:pPr>
        <w:pStyle w:val="ARMT-3Domande"/>
      </w:pPr>
      <w:r w:rsidRPr="009B3E81">
        <w:t>Quante case ci sono sul lato di via degli Orti dove tutti e due hanno dipinto dei numeri?</w:t>
      </w:r>
    </w:p>
    <w:p w14:paraId="19B05F97" w14:textId="6BC07B78" w:rsidR="0000422E" w:rsidRPr="009B3E81" w:rsidRDefault="00000000" w:rsidP="00AC7A37">
      <w:pPr>
        <w:pStyle w:val="ARMT-3Domande"/>
      </w:pPr>
      <w:r w:rsidRPr="009B3E81">
        <w:t>Date la vostra risposta e spiegate come l’avete trovata.</w:t>
      </w:r>
    </w:p>
    <w:p w14:paraId="1E4FDAC8" w14:textId="77777777" w:rsidR="0000422E" w:rsidRPr="009B3E81" w:rsidRDefault="00000000" w:rsidP="00AC7A37">
      <w:pPr>
        <w:pStyle w:val="ARMT-3Titolo2"/>
      </w:pPr>
      <w:r w:rsidRPr="009B3E81">
        <w:t>ANALISI A PRIORI</w:t>
      </w:r>
    </w:p>
    <w:p w14:paraId="7888E399" w14:textId="77777777" w:rsidR="0000422E" w:rsidRPr="009B3E81" w:rsidRDefault="00000000" w:rsidP="00AC7A37">
      <w:pPr>
        <w:pStyle w:val="ARMT-4Titolo3"/>
      </w:pPr>
      <w:r w:rsidRPr="009B3E81">
        <w:t>Ambito concettuale</w:t>
      </w:r>
    </w:p>
    <w:p w14:paraId="36906695" w14:textId="17FA7918" w:rsidR="0000422E" w:rsidRPr="009B3E81" w:rsidRDefault="00000000" w:rsidP="00AC7A37">
      <w:pPr>
        <w:pStyle w:val="ARMT-5Compito"/>
      </w:pPr>
      <w:r w:rsidRPr="009B3E81">
        <w:t>Aritmetica: successione dei numeri naturali; numeri pari e dispari</w:t>
      </w:r>
    </w:p>
    <w:p w14:paraId="5CBC41A9" w14:textId="77777777" w:rsidR="0000422E" w:rsidRPr="009B3E81" w:rsidRDefault="00000000" w:rsidP="00AC7A37">
      <w:pPr>
        <w:pStyle w:val="ARMT-4Titolo3"/>
      </w:pPr>
      <w:r w:rsidRPr="009B3E81">
        <w:t>Analisi del compito</w:t>
      </w:r>
    </w:p>
    <w:p w14:paraId="3D2FE0F0" w14:textId="77777777" w:rsidR="0000422E" w:rsidRPr="009B3E81" w:rsidRDefault="00000000" w:rsidP="00AC7A37">
      <w:pPr>
        <w:pStyle w:val="ARMT-6Analisi"/>
      </w:pPr>
      <w:r w:rsidRPr="009B3E81">
        <w:t>-</w:t>
      </w:r>
      <w:r w:rsidRPr="009B3E81">
        <w:tab/>
        <w:t>Considerare che Giulio ha dipinto solo numeri pari da 2 a 76, e ha quindi numerato 38 case (</w:t>
      </w:r>
      <w:proofErr w:type="gramStart"/>
      <w:r w:rsidRPr="009B3E81">
        <w:t>76 :</w:t>
      </w:r>
      <w:proofErr w:type="gramEnd"/>
      <w:r w:rsidRPr="009B3E81">
        <w:t xml:space="preserve"> 2); Antonio invece  ha dipinto solo i numeri dispari da 1 a 49. Per trovare il numero di case che ha numerato si può procedere in diversi modi, per esempio:   </w:t>
      </w:r>
    </w:p>
    <w:p w14:paraId="70D52A48" w14:textId="77777777" w:rsidR="0000422E" w:rsidRPr="009B3E81" w:rsidRDefault="00000000" w:rsidP="00AC7A37">
      <w:pPr>
        <w:pStyle w:val="ARMT-6Analisi"/>
      </w:pPr>
      <w:r w:rsidRPr="009B3E81">
        <w:lastRenderedPageBreak/>
        <w:t>-</w:t>
      </w:r>
      <w:r w:rsidRPr="009B3E81">
        <w:tab/>
        <w:t xml:space="preserve">considerando che se le case fossero state numerate con numeri pari piuttosto che con numeri dispari, si sarebbe ottenuto 50 anziché 49 e dedurne che ci sono altre 25 case nella strada; </w:t>
      </w:r>
    </w:p>
    <w:p w14:paraId="3CC3F6DB" w14:textId="77777777" w:rsidR="0000422E" w:rsidRPr="009B3E81" w:rsidRDefault="00000000" w:rsidP="00AC7A37">
      <w:pPr>
        <w:pStyle w:val="ARMT-6Analisi"/>
      </w:pPr>
      <w:r w:rsidRPr="009B3E81">
        <w:t>oppure, scrivendo tutti i numeri dispari da 1 a 49 e contando quanti ce ne sono.</w:t>
      </w:r>
    </w:p>
    <w:p w14:paraId="44E1FC36" w14:textId="77777777" w:rsidR="0000422E" w:rsidRPr="009B3E81" w:rsidRDefault="00000000" w:rsidP="00AC7A37">
      <w:pPr>
        <w:pStyle w:val="ARMT-6Analisi"/>
      </w:pPr>
      <w:r w:rsidRPr="009B3E81">
        <w:tab/>
        <w:t xml:space="preserve">Dedurre che il numero di case presenti sul lato della strada in cui Giulio e Antonio si incontrano è 63 = 38 + 25. </w:t>
      </w:r>
    </w:p>
    <w:p w14:paraId="2C95767D" w14:textId="77777777" w:rsidR="0000422E" w:rsidRPr="009B3E81" w:rsidRDefault="00000000" w:rsidP="00AC7A37">
      <w:pPr>
        <w:pStyle w:val="ARMT-6Analisi"/>
      </w:pPr>
      <w:r w:rsidRPr="009B3E81">
        <w:t>Oppure:</w:t>
      </w:r>
    </w:p>
    <w:p w14:paraId="7CEF6F33" w14:textId="5E9962D8" w:rsidR="0000422E" w:rsidRPr="009B3E81" w:rsidRDefault="00000000" w:rsidP="00AC7A37">
      <w:pPr>
        <w:pStyle w:val="ARMT-6Analisi"/>
      </w:pPr>
      <w:r w:rsidRPr="009B3E81">
        <w:t>-</w:t>
      </w:r>
      <w:r w:rsidRPr="009B3E81">
        <w:tab/>
        <w:t>Determinare il numero di case aiutandosi con uno schema del tipo:</w:t>
      </w:r>
    </w:p>
    <w:p w14:paraId="0889F6E9" w14:textId="3D71F41A" w:rsidR="0000422E" w:rsidRPr="009B3E81" w:rsidRDefault="00000000" w:rsidP="00842B66">
      <w:pPr>
        <w:pStyle w:val="ARMT-6Analisi"/>
        <w:tabs>
          <w:tab w:val="center" w:pos="993"/>
          <w:tab w:val="center" w:pos="1560"/>
          <w:tab w:val="center" w:pos="2127"/>
          <w:tab w:val="center" w:pos="2694"/>
          <w:tab w:val="center" w:pos="3261"/>
          <w:tab w:val="center" w:pos="3828"/>
          <w:tab w:val="center" w:pos="4395"/>
          <w:tab w:val="center" w:pos="4962"/>
          <w:tab w:val="center" w:pos="5529"/>
          <w:tab w:val="center" w:pos="6096"/>
          <w:tab w:val="center" w:pos="6663"/>
          <w:tab w:val="center" w:pos="7230"/>
          <w:tab w:val="center" w:pos="7797"/>
          <w:tab w:val="center" w:pos="8364"/>
        </w:tabs>
        <w:ind w:firstLine="1"/>
        <w:rPr>
          <w:szCs w:val="22"/>
        </w:rPr>
      </w:pPr>
      <w:r w:rsidRPr="009B3E81">
        <w:rPr>
          <w:szCs w:val="22"/>
        </w:rPr>
        <w:t>2</w:t>
      </w:r>
      <w:r w:rsidRPr="009B3E81">
        <w:rPr>
          <w:szCs w:val="22"/>
        </w:rPr>
        <w:tab/>
        <w:t>46</w:t>
      </w:r>
      <w:r w:rsidRPr="009B3E81">
        <w:rPr>
          <w:szCs w:val="22"/>
        </w:rPr>
        <w:tab/>
        <w:t>8</w:t>
      </w:r>
      <w:r w:rsidRPr="009B3E81">
        <w:rPr>
          <w:szCs w:val="22"/>
        </w:rPr>
        <w:tab/>
        <w:t>…</w:t>
      </w:r>
      <w:r w:rsidRPr="009B3E81">
        <w:rPr>
          <w:szCs w:val="22"/>
        </w:rPr>
        <w:tab/>
        <w:t>…</w:t>
      </w:r>
      <w:r w:rsidRPr="009B3E81">
        <w:rPr>
          <w:szCs w:val="22"/>
        </w:rPr>
        <w:tab/>
        <w:t>74</w:t>
      </w:r>
      <w:r w:rsidRPr="009B3E81">
        <w:rPr>
          <w:szCs w:val="22"/>
        </w:rPr>
        <w:tab/>
        <w:t>76</w:t>
      </w:r>
      <w:r w:rsidRPr="009B3E81">
        <w:rPr>
          <w:szCs w:val="22"/>
        </w:rPr>
        <w:tab/>
        <w:t>78</w:t>
      </w:r>
      <w:r w:rsidRPr="009B3E81">
        <w:rPr>
          <w:szCs w:val="22"/>
        </w:rPr>
        <w:tab/>
        <w:t>80</w:t>
      </w:r>
      <w:r w:rsidRPr="009B3E81">
        <w:rPr>
          <w:szCs w:val="22"/>
        </w:rPr>
        <w:tab/>
        <w:t>…</w:t>
      </w:r>
      <w:r w:rsidRPr="009B3E81">
        <w:rPr>
          <w:szCs w:val="22"/>
        </w:rPr>
        <w:tab/>
        <w:t>…</w:t>
      </w:r>
      <w:r w:rsidRPr="009B3E81">
        <w:rPr>
          <w:szCs w:val="22"/>
        </w:rPr>
        <w:tab/>
        <w:t>120</w:t>
      </w:r>
      <w:r w:rsidRPr="009B3E81">
        <w:rPr>
          <w:szCs w:val="22"/>
        </w:rPr>
        <w:tab/>
        <w:t>122</w:t>
      </w:r>
      <w:r w:rsidRPr="009B3E81">
        <w:rPr>
          <w:szCs w:val="22"/>
        </w:rPr>
        <w:tab/>
        <w:t>124</w:t>
      </w:r>
      <w:r w:rsidRPr="009B3E81">
        <w:rPr>
          <w:szCs w:val="22"/>
        </w:rPr>
        <w:tab/>
        <w:t>126</w:t>
      </w:r>
    </w:p>
    <w:p w14:paraId="2FD1F408" w14:textId="5922A01B" w:rsidR="0000422E" w:rsidRPr="009B3E81" w:rsidRDefault="00000000" w:rsidP="00842B66">
      <w:pPr>
        <w:pStyle w:val="ARMT-6Analisi"/>
        <w:tabs>
          <w:tab w:val="center" w:pos="2694"/>
          <w:tab w:val="center" w:pos="3261"/>
          <w:tab w:val="center" w:pos="3828"/>
          <w:tab w:val="center" w:pos="4395"/>
          <w:tab w:val="center" w:pos="4962"/>
          <w:tab w:val="center" w:pos="5529"/>
          <w:tab w:val="center" w:pos="6096"/>
          <w:tab w:val="center" w:pos="6663"/>
          <w:tab w:val="center" w:pos="7230"/>
          <w:tab w:val="center" w:pos="7797"/>
          <w:tab w:val="center" w:pos="8364"/>
        </w:tabs>
        <w:ind w:firstLine="1"/>
        <w:rPr>
          <w:szCs w:val="22"/>
        </w:rPr>
      </w:pPr>
      <w:r w:rsidRPr="009B3E81">
        <w:rPr>
          <w:szCs w:val="22"/>
        </w:rPr>
        <w:tab/>
        <w:t>…</w:t>
      </w:r>
      <w:r w:rsidRPr="009B3E81">
        <w:rPr>
          <w:szCs w:val="22"/>
        </w:rPr>
        <w:tab/>
        <w:t>…</w:t>
      </w:r>
      <w:r w:rsidRPr="009B3E81">
        <w:rPr>
          <w:szCs w:val="22"/>
        </w:rPr>
        <w:tab/>
        <w:t>51</w:t>
      </w:r>
      <w:r w:rsidRPr="009B3E81">
        <w:rPr>
          <w:szCs w:val="22"/>
        </w:rPr>
        <w:tab/>
        <w:t>49</w:t>
      </w:r>
      <w:r w:rsidRPr="009B3E81">
        <w:rPr>
          <w:szCs w:val="22"/>
        </w:rPr>
        <w:tab/>
        <w:t>47</w:t>
      </w:r>
      <w:r w:rsidRPr="009B3E81">
        <w:rPr>
          <w:szCs w:val="22"/>
        </w:rPr>
        <w:tab/>
        <w:t>…</w:t>
      </w:r>
      <w:r w:rsidRPr="009B3E81">
        <w:rPr>
          <w:szCs w:val="22"/>
        </w:rPr>
        <w:tab/>
        <w:t>…</w:t>
      </w:r>
      <w:r w:rsidRPr="009B3E81">
        <w:rPr>
          <w:szCs w:val="22"/>
        </w:rPr>
        <w:tab/>
        <w:t>7</w:t>
      </w:r>
      <w:r w:rsidRPr="009B3E81">
        <w:rPr>
          <w:szCs w:val="22"/>
        </w:rPr>
        <w:tab/>
        <w:t>5</w:t>
      </w:r>
      <w:r w:rsidRPr="009B3E81">
        <w:rPr>
          <w:szCs w:val="22"/>
        </w:rPr>
        <w:tab/>
        <w:t>3</w:t>
      </w:r>
      <w:r w:rsidRPr="009B3E81">
        <w:rPr>
          <w:szCs w:val="22"/>
        </w:rPr>
        <w:tab/>
        <w:t>1</w:t>
      </w:r>
    </w:p>
    <w:p w14:paraId="248B90E7" w14:textId="77777777" w:rsidR="0000422E" w:rsidRPr="009B3E81" w:rsidRDefault="00000000" w:rsidP="00842B66">
      <w:pPr>
        <w:pStyle w:val="ARMT-6Analisi"/>
        <w:ind w:firstLine="0"/>
        <w:rPr>
          <w:color w:val="FF0000"/>
        </w:rPr>
      </w:pPr>
      <w:r w:rsidRPr="009B3E81">
        <w:t>e ricavare che 63 è il numero di case presenti sul lato della via</w:t>
      </w:r>
      <w:r w:rsidRPr="009B3E81">
        <w:rPr>
          <w:color w:val="FF0000"/>
        </w:rPr>
        <w:t xml:space="preserve">. </w:t>
      </w:r>
    </w:p>
    <w:p w14:paraId="1942B806" w14:textId="77777777" w:rsidR="0000422E" w:rsidRPr="009B3E81" w:rsidRDefault="00000000" w:rsidP="00AC7A37">
      <w:pPr>
        <w:pStyle w:val="ARMT-4Titolo3"/>
      </w:pPr>
      <w:r w:rsidRPr="009B3E81">
        <w:t xml:space="preserve">Attribuzione dei punteggi </w:t>
      </w:r>
    </w:p>
    <w:p w14:paraId="2F9A8A4F" w14:textId="77777777" w:rsidR="0000422E" w:rsidRPr="009B3E81" w:rsidRDefault="00000000" w:rsidP="00AC7A37">
      <w:pPr>
        <w:pStyle w:val="ARMT-7punteggi"/>
      </w:pPr>
      <w:r w:rsidRPr="009B3E81">
        <w:t>4</w:t>
      </w:r>
      <w:r w:rsidRPr="009B3E81">
        <w:tab/>
        <w:t xml:space="preserve">Risposta corretta (63 case) con spiegazione chiara </w:t>
      </w:r>
    </w:p>
    <w:p w14:paraId="56B8C127" w14:textId="77777777" w:rsidR="0000422E" w:rsidRPr="009B3E81" w:rsidRDefault="00000000" w:rsidP="00AC7A37">
      <w:pPr>
        <w:pStyle w:val="ARMT-7punteggi"/>
      </w:pPr>
      <w:r w:rsidRPr="009B3E81">
        <w:t>3</w:t>
      </w:r>
      <w:r w:rsidRPr="009B3E81">
        <w:tab/>
        <w:t>Risposta corretta con spiegazione incompleta o poco chiara</w:t>
      </w:r>
    </w:p>
    <w:p w14:paraId="08D6E7D0" w14:textId="77777777" w:rsidR="0000422E" w:rsidRPr="009B3E81" w:rsidRDefault="00000000" w:rsidP="00AC7A37">
      <w:pPr>
        <w:pStyle w:val="ARMT-7punteggi"/>
      </w:pPr>
      <w:r w:rsidRPr="009B3E81">
        <w:t>2</w:t>
      </w:r>
      <w:r w:rsidRPr="009B3E81">
        <w:tab/>
        <w:t xml:space="preserve">Risposta corretta senza spiegazione </w:t>
      </w:r>
    </w:p>
    <w:p w14:paraId="3787C698" w14:textId="77777777" w:rsidR="0000422E" w:rsidRPr="009B3E81" w:rsidRDefault="00000000" w:rsidP="00AC7A37">
      <w:pPr>
        <w:pStyle w:val="ARMT-7punteggi"/>
        <w:spacing w:before="0"/>
      </w:pPr>
      <w:r w:rsidRPr="009B3E81">
        <w:tab/>
        <w:t xml:space="preserve">oppure risposta errata dovuta ad un errore di numerazione o di calcolo delle case numerate con i numeri dispari, ma calcolo corretto per i numeri pari </w:t>
      </w:r>
    </w:p>
    <w:p w14:paraId="6EDA7940" w14:textId="77777777" w:rsidR="0000422E" w:rsidRPr="009B3E81" w:rsidRDefault="00000000" w:rsidP="00AC7A37">
      <w:pPr>
        <w:pStyle w:val="ARMT-7punteggi"/>
      </w:pPr>
      <w:r w:rsidRPr="009B3E81">
        <w:t>1</w:t>
      </w:r>
      <w:r w:rsidRPr="009B3E81">
        <w:tab/>
        <w:t xml:space="preserve">Inizio di ricerca coerente </w:t>
      </w:r>
    </w:p>
    <w:p w14:paraId="4E6A89C1" w14:textId="77777777" w:rsidR="0000422E" w:rsidRPr="009B3E81" w:rsidRDefault="00000000" w:rsidP="00AC7A37">
      <w:pPr>
        <w:pStyle w:val="ARMT-7punteggi"/>
        <w:spacing w:before="0"/>
      </w:pPr>
      <w:r w:rsidRPr="009B3E81">
        <w:tab/>
        <w:t xml:space="preserve">oppure risposta errata dovuta ad un errore di calcolo per i numeri pari e per i numeri dispari </w:t>
      </w:r>
    </w:p>
    <w:p w14:paraId="6833948A" w14:textId="77777777" w:rsidR="0000422E" w:rsidRPr="009B3E81" w:rsidRDefault="00000000" w:rsidP="00AC7A37">
      <w:pPr>
        <w:pStyle w:val="ARMT-7punteggi"/>
      </w:pPr>
      <w:r w:rsidRPr="009B3E81">
        <w:t>0</w:t>
      </w:r>
      <w:r w:rsidRPr="009B3E81">
        <w:tab/>
        <w:t>Incomprensione del problema</w:t>
      </w:r>
    </w:p>
    <w:p w14:paraId="1DD673C3" w14:textId="77777777" w:rsidR="0000422E" w:rsidRPr="009B3E81" w:rsidRDefault="00000000" w:rsidP="00AC7A37">
      <w:pPr>
        <w:pStyle w:val="ARMT-4Titolo3"/>
      </w:pPr>
      <w:r w:rsidRPr="009B3E81">
        <w:t>Livello</w:t>
      </w:r>
      <w:r w:rsidRPr="0003238A">
        <w:t>:</w:t>
      </w:r>
      <w:r w:rsidRPr="009B3E81">
        <w:t xml:space="preserve"> 4, 5, 6 </w:t>
      </w:r>
    </w:p>
    <w:p w14:paraId="4723BC75" w14:textId="77777777" w:rsidR="0000422E" w:rsidRPr="009B3E81" w:rsidRDefault="00000000" w:rsidP="00AC7A37">
      <w:pPr>
        <w:pStyle w:val="ARMT-4Titolo3"/>
      </w:pPr>
      <w:r w:rsidRPr="009B3E81">
        <w:t>Origine</w:t>
      </w:r>
      <w:r w:rsidRPr="0003238A">
        <w:t>:</w:t>
      </w:r>
      <w:r w:rsidRPr="009B3E81">
        <w:t xml:space="preserve"> Lo + SI</w:t>
      </w:r>
    </w:p>
    <w:p w14:paraId="4101AC52" w14:textId="05E819B2" w:rsidR="0000422E" w:rsidRPr="00842B66" w:rsidRDefault="00000000" w:rsidP="00842B66">
      <w:pPr>
        <w:pStyle w:val="ARMT-1Titolo1"/>
      </w:pPr>
      <w:r w:rsidRPr="00DF18E3">
        <w:br w:type="page"/>
      </w:r>
      <w:r w:rsidRPr="00842B66">
        <w:rPr>
          <w:b/>
          <w:bCs/>
        </w:rPr>
        <w:lastRenderedPageBreak/>
        <w:t>8.</w:t>
      </w:r>
      <w:r w:rsidR="00842B66" w:rsidRPr="00842B66">
        <w:rPr>
          <w:b/>
          <w:bCs/>
        </w:rPr>
        <w:tab/>
        <w:t>LE PIETRE MILIARI DELLA VIA AURELIA</w:t>
      </w:r>
      <w:r w:rsidRPr="00842B66">
        <w:t xml:space="preserve"> (</w:t>
      </w:r>
      <w:proofErr w:type="spellStart"/>
      <w:r w:rsidRPr="00842B66">
        <w:t>Cat</w:t>
      </w:r>
      <w:proofErr w:type="spellEnd"/>
      <w:r w:rsidRPr="00842B66">
        <w:t>. 5, 6)</w:t>
      </w:r>
    </w:p>
    <w:p w14:paraId="783C9B21" w14:textId="153DA066" w:rsidR="0000422E" w:rsidRPr="009B3E81" w:rsidRDefault="00000000" w:rsidP="00842B66">
      <w:pPr>
        <w:pStyle w:val="ARMT-2Enunciato"/>
      </w:pPr>
      <w:r w:rsidRPr="009B3E81">
        <w:t>In Italia, la via Aurelia è la strada numero 1 ed è costeggiata dalle pietre miliari che indicano la distanza percorsa da Roma; queste pietre miliari sono disposte ogni 100 metri.</w:t>
      </w:r>
    </w:p>
    <w:p w14:paraId="48183CEB" w14:textId="2FFE75C2" w:rsidR="0000422E" w:rsidRPr="009B3E81" w:rsidRDefault="00842B66" w:rsidP="00842B66">
      <w:pPr>
        <w:pStyle w:val="ARMT-2Enunciato"/>
        <w:ind w:left="567" w:hanging="284"/>
      </w:pPr>
      <w:r>
        <w:t>-</w:t>
      </w:r>
      <w:r>
        <w:tab/>
      </w:r>
      <w:r w:rsidRPr="009B3E81">
        <w:t>Non ci sono pietre miliari nel punto di partenza della Via Aurelia che è al centro di Roma.</w:t>
      </w:r>
    </w:p>
    <w:p w14:paraId="64E5EDFE" w14:textId="07C8D6A3" w:rsidR="0000422E" w:rsidRPr="009B3E81" w:rsidRDefault="00842B66" w:rsidP="00842B66">
      <w:pPr>
        <w:pStyle w:val="ARMT-2Enunciato"/>
        <w:ind w:left="567" w:hanging="284"/>
      </w:pPr>
      <w:r>
        <w:t>-</w:t>
      </w:r>
      <w:r>
        <w:tab/>
      </w:r>
      <w:r w:rsidRPr="009B3E81">
        <w:t xml:space="preserve">Le pietre miliari sono di due tipi: quelle ettometriche situate ogni 100 metri e quelle chilometriche situate ogni 1 000 metri. Lì dove </w:t>
      </w:r>
      <w:r>
        <w:t xml:space="preserve">c’è </w:t>
      </w:r>
      <w:r w:rsidRPr="009B3E81">
        <w:t>una pietra chilometrica, non c’è quella ettometrica.</w:t>
      </w:r>
    </w:p>
    <w:p w14:paraId="63E81551" w14:textId="0784F8CE" w:rsidR="0000422E" w:rsidRPr="009B3E81" w:rsidRDefault="00842B66" w:rsidP="00842B66">
      <w:pPr>
        <w:pStyle w:val="ARMT-2Enunciato"/>
        <w:ind w:left="567" w:hanging="284"/>
      </w:pPr>
      <w:r>
        <w:t>-</w:t>
      </w:r>
      <w:r>
        <w:tab/>
      </w:r>
      <w:r w:rsidRPr="009B3E81">
        <w:t xml:space="preserve">Fra due pietre chilometriche successive, ci sono </w:t>
      </w:r>
      <w:proofErr w:type="gramStart"/>
      <w:r w:rsidRPr="009B3E81">
        <w:t>9</w:t>
      </w:r>
      <w:proofErr w:type="gramEnd"/>
      <w:r w:rsidRPr="009B3E81">
        <w:t xml:space="preserve"> pietre ettometriche</w:t>
      </w:r>
    </w:p>
    <w:p w14:paraId="5986C1C8" w14:textId="77777777" w:rsidR="0000422E" w:rsidRPr="009B3E81" w:rsidRDefault="00000000" w:rsidP="00842B66">
      <w:pPr>
        <w:pStyle w:val="ARMT-2Enunciato"/>
      </w:pPr>
      <w:r w:rsidRPr="009B3E81">
        <w:t>La via Aurelia dal centro di Roma al confine di stato francese è lunga 697,330 chilometri.</w:t>
      </w:r>
    </w:p>
    <w:p w14:paraId="21C4EB14" w14:textId="77777777" w:rsidR="0000422E" w:rsidRPr="009B3E81" w:rsidRDefault="00000000" w:rsidP="00842B66">
      <w:pPr>
        <w:pStyle w:val="ARMT-3Domande"/>
      </w:pPr>
      <w:r w:rsidRPr="009B3E81">
        <w:t>Quante pietre miliari si incontrano percorrendo tutta la via Aurelia dal centro di Roma al confine di stato francese? Di queste pietre miliari, quante sono le chilometriche e quante le ettometriche?</w:t>
      </w:r>
    </w:p>
    <w:p w14:paraId="1A7B1471" w14:textId="17438B24" w:rsidR="0000422E" w:rsidRPr="009B3E81" w:rsidRDefault="00000000" w:rsidP="00842B66">
      <w:pPr>
        <w:pStyle w:val="ARMT-3Domande"/>
      </w:pPr>
      <w:r w:rsidRPr="009B3E81">
        <w:t>Spiegate come avete trovato la vostra risposta.</w:t>
      </w:r>
    </w:p>
    <w:p w14:paraId="7ECBF309" w14:textId="77777777" w:rsidR="0000422E" w:rsidRPr="009B3E81" w:rsidRDefault="00000000" w:rsidP="00842B66">
      <w:pPr>
        <w:pStyle w:val="ARMT-3Titolo2"/>
      </w:pPr>
      <w:r w:rsidRPr="009B3E81">
        <w:t>ANALISI A PRIORI</w:t>
      </w:r>
    </w:p>
    <w:p w14:paraId="7137A51D" w14:textId="77777777" w:rsidR="0000422E" w:rsidRPr="009B3E81" w:rsidRDefault="00000000" w:rsidP="00842B66">
      <w:pPr>
        <w:pStyle w:val="ARMT-4Titolo3"/>
      </w:pPr>
      <w:r w:rsidRPr="009B3E81">
        <w:t xml:space="preserve">Ambito concettuale </w:t>
      </w:r>
    </w:p>
    <w:p w14:paraId="7EC64BAF" w14:textId="77777777" w:rsidR="0000422E" w:rsidRPr="009B3E81" w:rsidRDefault="00000000" w:rsidP="00842B66">
      <w:pPr>
        <w:pStyle w:val="ARMT-5Compito"/>
      </w:pPr>
      <w:r w:rsidRPr="009B3E81">
        <w:t>Aritmetica: numerazione decimale di posizione; parte intera di un numero decimale, calcolo di numeri decimali.</w:t>
      </w:r>
    </w:p>
    <w:p w14:paraId="1852660C" w14:textId="77777777" w:rsidR="0000422E" w:rsidRPr="009B3E81" w:rsidRDefault="00000000" w:rsidP="00842B66">
      <w:pPr>
        <w:pStyle w:val="ARMT-5Compito"/>
      </w:pPr>
      <w:r w:rsidRPr="009B3E81">
        <w:t>Geometria e misure di lunghezza: relazione tra km, hm e m</w:t>
      </w:r>
    </w:p>
    <w:p w14:paraId="2C219C5F" w14:textId="77777777" w:rsidR="0000422E" w:rsidRPr="009B3E81" w:rsidRDefault="00000000" w:rsidP="00842B66">
      <w:pPr>
        <w:pStyle w:val="ARMT-4Titolo3"/>
      </w:pPr>
      <w:r w:rsidRPr="009B3E81">
        <w:t>Analisi del compito</w:t>
      </w:r>
    </w:p>
    <w:p w14:paraId="2078C354" w14:textId="77777777" w:rsidR="0000422E" w:rsidRPr="009B3E81" w:rsidRDefault="00000000" w:rsidP="00842B66">
      <w:pPr>
        <w:pStyle w:val="ARMT-6Analisi"/>
      </w:pPr>
      <w:r w:rsidRPr="009B3E81">
        <w:t>-</w:t>
      </w:r>
      <w:r w:rsidRPr="009B3E81">
        <w:tab/>
        <w:t>Capire che ci si trova di fronte ad una situazione di numerazione in base 10.</w:t>
      </w:r>
    </w:p>
    <w:p w14:paraId="53EA26AF" w14:textId="77777777" w:rsidR="0000422E" w:rsidRPr="009B3E81" w:rsidRDefault="00000000" w:rsidP="00842B66">
      <w:pPr>
        <w:pStyle w:val="ARMT-6Analisi"/>
      </w:pPr>
      <w:r w:rsidRPr="009B3E81">
        <w:t>-</w:t>
      </w:r>
      <w:r w:rsidRPr="009B3E81">
        <w:tab/>
        <w:t>Capire che in ogni chilometro ci sono 10 pietre miliari (9 pietre ettometriche e 1 chilometrica) e dedurne quindi che in 697,330 chilometri ci sono in tutto 6973 pietre miliari, per esempio moltiplicando 697,300 per 10 (si deve ignorare la cifra 3 posta a destra della virgola).</w:t>
      </w:r>
    </w:p>
    <w:p w14:paraId="58DAF81E" w14:textId="77777777" w:rsidR="0000422E" w:rsidRPr="009B3E81" w:rsidRDefault="00000000" w:rsidP="00842B66">
      <w:pPr>
        <w:pStyle w:val="ARMT-6Analisi"/>
      </w:pPr>
      <w:r w:rsidRPr="009B3E81">
        <w:t>-</w:t>
      </w:r>
      <w:r w:rsidRPr="009B3E81">
        <w:tab/>
        <w:t xml:space="preserve">capire che c’è una pietra miliare per ogni ettometro e, siccome 697,330 km = 6 973,30 hm, dedurne che ci </w:t>
      </w:r>
      <w:proofErr w:type="gramStart"/>
      <w:r w:rsidRPr="009B3E81">
        <w:t>sono  6973</w:t>
      </w:r>
      <w:proofErr w:type="gramEnd"/>
      <w:r w:rsidRPr="009B3E81">
        <w:t xml:space="preserve"> pietre miliari (osservando che ci sono 6973ettometri interi)</w:t>
      </w:r>
    </w:p>
    <w:p w14:paraId="636D69FE" w14:textId="77777777" w:rsidR="0000422E" w:rsidRPr="009B3E81" w:rsidRDefault="00000000" w:rsidP="00842B66">
      <w:pPr>
        <w:pStyle w:val="ARMT-6Analisi"/>
      </w:pPr>
      <w:r w:rsidRPr="009B3E81">
        <w:t>-</w:t>
      </w:r>
      <w:r w:rsidRPr="009B3E81">
        <w:tab/>
        <w:t xml:space="preserve">Capire che c’è una pietra chilometrica per ogni chilometro, cioè </w:t>
      </w:r>
      <w:r w:rsidRPr="009B3E81">
        <w:rPr>
          <w:b/>
        </w:rPr>
        <w:t xml:space="preserve">697 </w:t>
      </w:r>
      <w:r w:rsidRPr="009B3E81">
        <w:t>pietre chilometriche per i 697 chilometri interi e dedurne il numero delle pietre ettometriche (6973 – 697 = 6 276).</w:t>
      </w:r>
    </w:p>
    <w:p w14:paraId="77881FF8" w14:textId="77777777" w:rsidR="0000422E" w:rsidRPr="009B3E81" w:rsidRDefault="00000000" w:rsidP="00842B66">
      <w:pPr>
        <w:pStyle w:val="ARMT-6Analisi"/>
      </w:pPr>
      <w:r w:rsidRPr="009B3E81">
        <w:t>-</w:t>
      </w:r>
      <w:r w:rsidRPr="009B3E81">
        <w:tab/>
        <w:t>Oppure: rendersi conto (servendosi eventualmente di un disegno o di uno schema) che in ogni chilometro ci sono 9 pietre ettometriche e 1 pietra chilometrica. Dedurre che in 697,330 Km (= 697 Km e 330 m) ci sono 697 pietre chilometriche e (697</w:t>
      </w:r>
      <w:r>
        <w:t xml:space="preserve"> </w:t>
      </w:r>
      <w:r w:rsidRPr="009B3E81">
        <w:rPr>
          <w:kern w:val="1"/>
        </w:rPr>
        <w:t>×</w:t>
      </w:r>
      <w:r w:rsidRPr="009B3E81">
        <w:rPr>
          <w:rFonts w:eastAsia="Times"/>
        </w:rPr>
        <w:t xml:space="preserve"> </w:t>
      </w:r>
      <w:proofErr w:type="gramStart"/>
      <w:r w:rsidRPr="009B3E81">
        <w:t>9)+</w:t>
      </w:r>
      <w:proofErr w:type="gramEnd"/>
      <w:r w:rsidRPr="009B3E81">
        <w:t>3 = 6276 pietre ettometriche.</w:t>
      </w:r>
    </w:p>
    <w:p w14:paraId="3C3F601C" w14:textId="77777777" w:rsidR="0000422E" w:rsidRPr="009B3E81" w:rsidRDefault="00000000" w:rsidP="00842B66">
      <w:pPr>
        <w:pStyle w:val="ARMT-4Titolo3"/>
      </w:pPr>
      <w:r w:rsidRPr="009B3E81">
        <w:t>Attribuzione dei punteggi</w:t>
      </w:r>
    </w:p>
    <w:p w14:paraId="6656E51E" w14:textId="77777777" w:rsidR="0000422E" w:rsidRPr="009B3E81" w:rsidRDefault="00000000" w:rsidP="00842B66">
      <w:pPr>
        <w:pStyle w:val="ARMT-7punteggi"/>
      </w:pPr>
      <w:r w:rsidRPr="009B3E81">
        <w:t>4</w:t>
      </w:r>
      <w:r w:rsidRPr="009B3E81">
        <w:tab/>
        <w:t>Risposta corretta e completa (6973 pietre miliari in tutto: 697 chilometriche e 6276 ettometriche) con spiegazione esauriente del procedimento seguito</w:t>
      </w:r>
    </w:p>
    <w:p w14:paraId="2EA08CA9" w14:textId="77777777" w:rsidR="0000422E" w:rsidRPr="009B3E81" w:rsidRDefault="00000000" w:rsidP="00842B66">
      <w:pPr>
        <w:pStyle w:val="ARMT-7punteggi"/>
      </w:pPr>
      <w:r w:rsidRPr="009B3E81">
        <w:t>3</w:t>
      </w:r>
      <w:r w:rsidRPr="009B3E81">
        <w:tab/>
        <w:t xml:space="preserve">Risposta corretta per i tre risultati richiesti, con spiegazione incompleta, </w:t>
      </w:r>
    </w:p>
    <w:p w14:paraId="60410449" w14:textId="77777777" w:rsidR="0000422E" w:rsidRPr="009B3E81" w:rsidRDefault="00000000" w:rsidP="00842B66">
      <w:pPr>
        <w:pStyle w:val="ARMT-7punteggi"/>
        <w:spacing w:before="0"/>
      </w:pPr>
      <w:r w:rsidRPr="009B3E81">
        <w:tab/>
        <w:t>oppure trovati 697 e 6276 con spiegazione, ma dimenticanza del numero di pietre miliari totali o ancora dimenticanza di due dei tre risultati richiesti</w:t>
      </w:r>
    </w:p>
    <w:p w14:paraId="394E5D01" w14:textId="77777777" w:rsidR="0000422E" w:rsidRPr="009B3E81" w:rsidRDefault="00000000" w:rsidP="00842B66">
      <w:pPr>
        <w:pStyle w:val="ARMT-7punteggi"/>
      </w:pPr>
      <w:r w:rsidRPr="009B3E81">
        <w:t>2</w:t>
      </w:r>
      <w:r w:rsidRPr="009B3E81">
        <w:tab/>
        <w:t xml:space="preserve">Risposta 6973 senza specificare il numero delle pietre chilometriche ed ettometriche </w:t>
      </w:r>
    </w:p>
    <w:p w14:paraId="0E52CC34" w14:textId="77777777" w:rsidR="0000422E" w:rsidRPr="009B3E81" w:rsidRDefault="00000000" w:rsidP="00842B66">
      <w:pPr>
        <w:pStyle w:val="ARMT-7punteggi"/>
        <w:spacing w:before="0"/>
      </w:pPr>
      <w:r w:rsidRPr="009B3E81">
        <w:tab/>
        <w:t>oppure 6970 (697</w:t>
      </w:r>
      <w:r>
        <w:t xml:space="preserve"> </w:t>
      </w:r>
      <w:r w:rsidRPr="009B3E81">
        <w:t>+</w:t>
      </w:r>
      <w:r>
        <w:t xml:space="preserve"> </w:t>
      </w:r>
      <w:r w:rsidRPr="009B3E81">
        <w:t>6273) che non considera le ultime tre pietre ettometriche</w:t>
      </w:r>
    </w:p>
    <w:p w14:paraId="19709C64" w14:textId="77777777" w:rsidR="0000422E" w:rsidRPr="009B3E81" w:rsidRDefault="00000000" w:rsidP="00842B66">
      <w:pPr>
        <w:pStyle w:val="ARMT-7punteggi"/>
      </w:pPr>
      <w:r w:rsidRPr="009B3E81">
        <w:t>1</w:t>
      </w:r>
      <w:r w:rsidRPr="009B3E81">
        <w:tab/>
        <w:t>Inizio di ricerca coerente</w:t>
      </w:r>
    </w:p>
    <w:p w14:paraId="102C7655" w14:textId="4286C8BC" w:rsidR="0000422E" w:rsidRPr="009B3E81" w:rsidRDefault="00000000" w:rsidP="00842B66">
      <w:pPr>
        <w:pStyle w:val="ARMT-7punteggi"/>
        <w:spacing w:before="0"/>
      </w:pPr>
      <w:r w:rsidRPr="009B3E81">
        <w:tab/>
      </w:r>
      <w:r w:rsidR="00842B66" w:rsidRPr="009B3E81">
        <w:t xml:space="preserve">oppure </w:t>
      </w:r>
      <w:r w:rsidRPr="009B3E81">
        <w:t>risposta 697 che tiene conto solo delle pietre chilometriche</w:t>
      </w:r>
    </w:p>
    <w:p w14:paraId="14C451BB" w14:textId="044FD24A" w:rsidR="0000422E" w:rsidRPr="009B3E81" w:rsidRDefault="00000000" w:rsidP="00842B66">
      <w:pPr>
        <w:pStyle w:val="ARMT-7punteggi"/>
        <w:spacing w:before="0"/>
      </w:pPr>
      <w:r w:rsidRPr="009B3E81">
        <w:tab/>
      </w:r>
      <w:r w:rsidR="00842B66" w:rsidRPr="009B3E81">
        <w:t xml:space="preserve">oppure </w:t>
      </w:r>
      <w:r w:rsidRPr="009B3E81">
        <w:t>700 tenendo conto solamente del numero di pietre chilometriche e delle tre pietre ettometriche</w:t>
      </w:r>
    </w:p>
    <w:p w14:paraId="4A8024E9" w14:textId="78B327A0" w:rsidR="0000422E" w:rsidRPr="009B3E81" w:rsidRDefault="00000000" w:rsidP="00842B66">
      <w:pPr>
        <w:pStyle w:val="ARMT-7punteggi"/>
        <w:spacing w:before="0"/>
      </w:pPr>
      <w:r w:rsidRPr="009B3E81">
        <w:tab/>
      </w:r>
      <w:r w:rsidR="00842B66" w:rsidRPr="009B3E81">
        <w:t xml:space="preserve">oppure </w:t>
      </w:r>
      <w:r w:rsidRPr="009B3E81">
        <w:t>ancora 7670 (considerando 11 pietre per chilometro)</w:t>
      </w:r>
    </w:p>
    <w:p w14:paraId="3114DE67" w14:textId="77777777" w:rsidR="0000422E" w:rsidRPr="009B3E81" w:rsidRDefault="00000000" w:rsidP="00842B66">
      <w:pPr>
        <w:pStyle w:val="ARMT-7punteggi"/>
      </w:pPr>
      <w:r w:rsidRPr="009B3E81">
        <w:t>0</w:t>
      </w:r>
      <w:r w:rsidRPr="009B3E81">
        <w:tab/>
        <w:t>Incomprensione del problema</w:t>
      </w:r>
    </w:p>
    <w:p w14:paraId="08A4F481" w14:textId="77777777" w:rsidR="0000422E" w:rsidRPr="009B3E81" w:rsidRDefault="00000000" w:rsidP="00842B66">
      <w:pPr>
        <w:pStyle w:val="ARMT-4Titolo3"/>
      </w:pPr>
      <w:r w:rsidRPr="009B3E81">
        <w:t>Livello: 5, 6</w:t>
      </w:r>
    </w:p>
    <w:p w14:paraId="3B44BF99" w14:textId="22F133DD" w:rsidR="00842B66" w:rsidRDefault="00000000" w:rsidP="00842B66">
      <w:pPr>
        <w:pStyle w:val="ARMT-4Titolo3"/>
      </w:pPr>
      <w:r w:rsidRPr="009B3E81">
        <w:t>Origine: Siena</w:t>
      </w:r>
    </w:p>
    <w:p w14:paraId="1A5F6CD8" w14:textId="77777777" w:rsidR="00842B66" w:rsidRDefault="00842B66">
      <w:pPr>
        <w:suppressAutoHyphens w:val="0"/>
        <w:rPr>
          <w:rFonts w:eastAsia="Calibri"/>
          <w:b/>
          <w:szCs w:val="20"/>
          <w:lang w:eastAsia="en-US"/>
        </w:rPr>
      </w:pPr>
      <w:r>
        <w:br w:type="page"/>
      </w:r>
    </w:p>
    <w:p w14:paraId="5777160A" w14:textId="7FE1E121" w:rsidR="0000422E" w:rsidRPr="00842B66" w:rsidRDefault="00000000" w:rsidP="00842B66">
      <w:pPr>
        <w:pStyle w:val="ARMT-1Titolo1"/>
      </w:pPr>
      <w:r w:rsidRPr="00842B66">
        <w:rPr>
          <w:b/>
          <w:bCs/>
        </w:rPr>
        <w:lastRenderedPageBreak/>
        <w:t>9.</w:t>
      </w:r>
      <w:r w:rsidR="00842B66" w:rsidRPr="00842B66">
        <w:rPr>
          <w:b/>
          <w:bCs/>
        </w:rPr>
        <w:tab/>
        <w:t>FORZA 4</w:t>
      </w:r>
      <w:r w:rsidR="00842B66">
        <w:t xml:space="preserve"> </w:t>
      </w:r>
      <w:r w:rsidRPr="00842B66">
        <w:t>(</w:t>
      </w:r>
      <w:proofErr w:type="spellStart"/>
      <w:r w:rsidRPr="00842B66">
        <w:t>Cat</w:t>
      </w:r>
      <w:proofErr w:type="spellEnd"/>
      <w:r w:rsidRPr="00842B66">
        <w:t>. 5, 6)</w:t>
      </w:r>
    </w:p>
    <w:p w14:paraId="0E956616" w14:textId="77777777" w:rsidR="0000422E" w:rsidRPr="009B3E81" w:rsidRDefault="00000000" w:rsidP="00842B66">
      <w:pPr>
        <w:pStyle w:val="ARMT-2Enunciato"/>
        <w:rPr>
          <w:lang w:bidi="fr-FR"/>
        </w:rPr>
      </w:pPr>
      <w:r w:rsidRPr="009B3E81">
        <w:rPr>
          <w:lang w:bidi="fr-FR"/>
        </w:rPr>
        <w:t>Gianna e Rolando giocano una partita a «Forza 4». In questo gioco ciascuno, a turno, lascia scivolare un gettone in una delle colonne numerate da 1 a 7. Il gettone va pertanto a sistemarsi nella riga in basso o su un gettone già inserito.</w:t>
      </w:r>
    </w:p>
    <w:p w14:paraId="147A156A" w14:textId="2017226C" w:rsidR="0000422E" w:rsidRPr="009B3E81" w:rsidRDefault="00000000" w:rsidP="00842B66">
      <w:pPr>
        <w:pStyle w:val="ARMT-2Enunciato"/>
        <w:rPr>
          <w:lang w:bidi="fr-FR"/>
        </w:rPr>
      </w:pPr>
      <w:r w:rsidRPr="009B3E81">
        <w:rPr>
          <w:lang w:bidi="fr-FR"/>
        </w:rPr>
        <w:t>Il vincitore è colui che per primo allinea quattro gettoni del suo colore o orizzontalmente o verticalmente o in diagonale.</w:t>
      </w:r>
    </w:p>
    <w:p w14:paraId="2A94388F" w14:textId="77777777" w:rsidR="0000422E" w:rsidRPr="009B3E81" w:rsidRDefault="00000000" w:rsidP="00842B66">
      <w:pPr>
        <w:pStyle w:val="ARMT-2Enunciato"/>
        <w:rPr>
          <w:lang w:bidi="fr-FR"/>
        </w:rPr>
      </w:pPr>
      <w:r w:rsidRPr="009B3E81">
        <w:rPr>
          <w:lang w:bidi="fr-FR"/>
        </w:rPr>
        <w:t>Gianna ha iniziato il gioco e ha già sistemato sette gettoni gialli (G); ha inserito l’ultimo nella colonna 3 per impedire a Rolando di allineare verticalmente quattro gettoni rossi (R).</w:t>
      </w:r>
    </w:p>
    <w:p w14:paraId="134A9082" w14:textId="32904BC6" w:rsidR="0000422E" w:rsidRPr="009B3E81" w:rsidRDefault="00000000" w:rsidP="00842B66">
      <w:pPr>
        <w:pStyle w:val="ARMT-2Enunciato"/>
        <w:rPr>
          <w:lang w:bidi="fr-FR"/>
        </w:rPr>
      </w:pPr>
      <w:r w:rsidRPr="009B3E81">
        <w:rPr>
          <w:lang w:bidi="fr-FR"/>
        </w:rPr>
        <w:t>Adesso tocca a Rolando inserire il suo settimo gettone.</w:t>
      </w:r>
    </w:p>
    <w:p w14:paraId="2E967470" w14:textId="77777777" w:rsidR="0000422E" w:rsidRPr="009B3E81" w:rsidRDefault="00000000" w:rsidP="00842B66">
      <w:pPr>
        <w:pStyle w:val="ARMT-2Enunciato"/>
        <w:rPr>
          <w:lang w:bidi="fr-FR"/>
        </w:rPr>
      </w:pPr>
      <w:r w:rsidRPr="009B3E81">
        <w:rPr>
          <w:lang w:bidi="fr-FR"/>
        </w:rPr>
        <w:t xml:space="preserve">Rolando dice a Gianna: </w:t>
      </w:r>
      <w:r w:rsidRPr="004274D8">
        <w:rPr>
          <w:i/>
          <w:lang w:bidi="fr-FR"/>
        </w:rPr>
        <w:t>hai perso! Io sono sicuro di vincere quando inserirò o il mio ottavo o il mio nono gettone!</w:t>
      </w:r>
    </w:p>
    <w:p w14:paraId="272AD683" w14:textId="268C3287" w:rsidR="0000422E" w:rsidRPr="009B3E81" w:rsidRDefault="00842B66" w:rsidP="00842B66">
      <w:pPr>
        <w:pStyle w:val="ARMT-2Enunciato"/>
        <w:jc w:val="center"/>
      </w:pPr>
      <w:r>
        <w:rPr>
          <w:noProof/>
        </w:rPr>
        <w:drawing>
          <wp:inline distT="0" distB="0" distL="0" distR="0" wp14:anchorId="6B7B398F" wp14:editId="48D826E1">
            <wp:extent cx="3147347" cy="2862841"/>
            <wp:effectExtent l="0" t="0" r="2540" b="0"/>
            <wp:docPr id="1430" name="Immagin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Immagine 1430"/>
                    <pic:cNvPicPr/>
                  </pic:nvPicPr>
                  <pic:blipFill>
                    <a:blip r:embed="rId17">
                      <a:extLst>
                        <a:ext uri="{28A0092B-C50C-407E-A947-70E740481C1C}">
                          <a14:useLocalDpi xmlns:a14="http://schemas.microsoft.com/office/drawing/2010/main" val="0"/>
                        </a:ext>
                      </a:extLst>
                    </a:blip>
                    <a:stretch>
                      <a:fillRect/>
                    </a:stretch>
                  </pic:blipFill>
                  <pic:spPr>
                    <a:xfrm>
                      <a:off x="0" y="0"/>
                      <a:ext cx="3178904" cy="2891546"/>
                    </a:xfrm>
                    <a:prstGeom prst="rect">
                      <a:avLst/>
                    </a:prstGeom>
                  </pic:spPr>
                </pic:pic>
              </a:graphicData>
            </a:graphic>
          </wp:inline>
        </w:drawing>
      </w:r>
    </w:p>
    <w:p w14:paraId="31742F51" w14:textId="77777777" w:rsidR="0000422E" w:rsidRPr="009B3E81" w:rsidRDefault="00000000" w:rsidP="00842B66">
      <w:pPr>
        <w:pStyle w:val="ARMT-3Domande"/>
        <w:rPr>
          <w:color w:val="000000"/>
        </w:rPr>
      </w:pPr>
      <w:r w:rsidRPr="009B3E81">
        <w:t>In quale colonna Rolando deve inserire il suo settimo gettone per essere sicuro di vincere</w:t>
      </w:r>
      <w:r w:rsidRPr="009B3E81">
        <w:rPr>
          <w:color w:val="000000"/>
        </w:rPr>
        <w:t>?</w:t>
      </w:r>
    </w:p>
    <w:p w14:paraId="5147F417" w14:textId="783F24FF" w:rsidR="0000422E" w:rsidRPr="009B3E81" w:rsidRDefault="00000000" w:rsidP="00842B66">
      <w:pPr>
        <w:pStyle w:val="ARMT-3Domande"/>
        <w:rPr>
          <w:color w:val="FF0000"/>
        </w:rPr>
      </w:pPr>
      <w:r w:rsidRPr="009B3E81">
        <w:t>Spiegate come potrà vincere con il suo ottavo o con il suo nono gettone.</w:t>
      </w:r>
    </w:p>
    <w:p w14:paraId="506C0300" w14:textId="77777777" w:rsidR="0000422E" w:rsidRPr="009B3E81" w:rsidRDefault="00000000" w:rsidP="00842B66">
      <w:pPr>
        <w:pStyle w:val="ARMT-3Titolo2"/>
      </w:pPr>
      <w:r w:rsidRPr="009B3E81">
        <w:t>Analisi a priori</w:t>
      </w:r>
    </w:p>
    <w:p w14:paraId="5ABBFF60" w14:textId="77777777" w:rsidR="0000422E" w:rsidRPr="009B3E81" w:rsidRDefault="00000000" w:rsidP="00842B66">
      <w:pPr>
        <w:pStyle w:val="ARMT-4Titolo3"/>
      </w:pPr>
      <w:r w:rsidRPr="009B3E81">
        <w:t xml:space="preserve">Ambito concettuale </w:t>
      </w:r>
    </w:p>
    <w:p w14:paraId="7940E0AF" w14:textId="11480724" w:rsidR="0000422E" w:rsidRPr="009B3E81" w:rsidRDefault="00000000" w:rsidP="00842B66">
      <w:pPr>
        <w:pStyle w:val="ARMT-5Compito"/>
      </w:pPr>
      <w:r w:rsidRPr="009B3E81">
        <w:t xml:space="preserve">Logica </w:t>
      </w:r>
    </w:p>
    <w:p w14:paraId="48F89F79" w14:textId="18C0D2F8" w:rsidR="0000422E" w:rsidRPr="009B3E81" w:rsidRDefault="00000000" w:rsidP="00842B66">
      <w:pPr>
        <w:pStyle w:val="ARMT-5Compito"/>
      </w:pPr>
      <w:r w:rsidRPr="009B3E81">
        <w:t>Geometria: allineamenti orizzontali, verticali e diagonali</w:t>
      </w:r>
    </w:p>
    <w:p w14:paraId="050AAF37" w14:textId="77777777" w:rsidR="0000422E" w:rsidRPr="009B3E81" w:rsidRDefault="00000000" w:rsidP="00842B66">
      <w:pPr>
        <w:pStyle w:val="ARMT-4Titolo3"/>
        <w:rPr>
          <w:color w:val="000000"/>
        </w:rPr>
      </w:pPr>
      <w:r w:rsidRPr="009B3E81">
        <w:t>Analisi del compito</w:t>
      </w:r>
    </w:p>
    <w:p w14:paraId="05F084AF" w14:textId="77777777" w:rsidR="0000422E" w:rsidRPr="009B3E81" w:rsidRDefault="00000000" w:rsidP="00842B66">
      <w:pPr>
        <w:pStyle w:val="ARMT-6Analisi"/>
      </w:pPr>
      <w:r w:rsidRPr="009B3E81">
        <w:t>-</w:t>
      </w:r>
      <w:r w:rsidRPr="009B3E81">
        <w:tab/>
        <w:t xml:space="preserve">Vedere che c’è già un allineamento di tre gettoni rossi in diagonale e che, sistemando il suo gettone rosso nella colonna 4, Rolando realizza un altro allineamento di tre gettoni rossi orizzontali nella terza riga: </w:t>
      </w:r>
    </w:p>
    <w:p w14:paraId="78952B68" w14:textId="553A8E93" w:rsidR="0000422E" w:rsidRPr="009B3E81" w:rsidRDefault="00000000" w:rsidP="00842B66">
      <w:pPr>
        <w:pStyle w:val="ARMT-6Analisi"/>
        <w:ind w:left="851"/>
      </w:pPr>
      <w:r w:rsidRPr="009B3E81">
        <w:t>-</w:t>
      </w:r>
      <w:r w:rsidRPr="009B3E81">
        <w:tab/>
        <w:t>se Gianna inserisce il suo ottavo gettone giallo nella prima colonna, Rolando piazzerà il suo ottavo immediatamente</w:t>
      </w:r>
      <w:r w:rsidR="00842B66">
        <w:t xml:space="preserve"> </w:t>
      </w:r>
      <w:r w:rsidRPr="009B3E81">
        <w:t>sopra, nella stessa colonna e realizzerà l’allineamento orizzontale nella terza riga;</w:t>
      </w:r>
    </w:p>
    <w:p w14:paraId="0DAF2A7F" w14:textId="5ECF84AA" w:rsidR="0000422E" w:rsidRPr="009B3E81" w:rsidRDefault="00000000" w:rsidP="00842B66">
      <w:pPr>
        <w:pStyle w:val="ARMT-6Analisi"/>
        <w:ind w:left="851"/>
      </w:pPr>
      <w:r w:rsidRPr="009B3E81">
        <w:t>-</w:t>
      </w:r>
      <w:r w:rsidRPr="009B3E81">
        <w:tab/>
        <w:t xml:space="preserve">se Gianna inserisce il suo ottavo </w:t>
      </w:r>
      <w:r w:rsidR="00842B66" w:rsidRPr="009B3E81">
        <w:t>gettone da</w:t>
      </w:r>
      <w:r w:rsidRPr="009B3E81">
        <w:t xml:space="preserve"> </w:t>
      </w:r>
      <w:r w:rsidR="00AD3D96" w:rsidRPr="009B3E81">
        <w:t>un’altra</w:t>
      </w:r>
      <w:r w:rsidRPr="009B3E81">
        <w:t xml:space="preserve"> parte, Rolando mette il suo nella colonna 1. </w:t>
      </w:r>
    </w:p>
    <w:p w14:paraId="13FE0B67" w14:textId="7A23D025" w:rsidR="0000422E" w:rsidRPr="009B3E81" w:rsidRDefault="00000000" w:rsidP="00842B66">
      <w:pPr>
        <w:pStyle w:val="ARMT-6Analisi"/>
      </w:pPr>
      <w:r w:rsidRPr="009B3E81">
        <w:t>Successivamente</w:t>
      </w:r>
    </w:p>
    <w:p w14:paraId="140829EA" w14:textId="35E7F512" w:rsidR="0000422E" w:rsidRPr="009B3E81" w:rsidRDefault="00842B66" w:rsidP="00842B66">
      <w:pPr>
        <w:pStyle w:val="ARMT-6Analisi"/>
        <w:ind w:left="851"/>
      </w:pPr>
      <w:r>
        <w:t>-</w:t>
      </w:r>
      <w:r>
        <w:tab/>
      </w:r>
      <w:r w:rsidRPr="009B3E81">
        <w:t xml:space="preserve">se Gianna inserisce il suo nono gettone nella colonna 1 su quello di Rolando, in terza riga per impedire l’allineamento orizzontale, Rolando sistemerà il suo nono gettone su quello di Gianna nella colonna 1, in quarta riga, e realizzerà l’allineamento in diagonale. </w:t>
      </w:r>
    </w:p>
    <w:p w14:paraId="183CB207" w14:textId="1D052E5A" w:rsidR="0000422E" w:rsidRPr="009B3E81" w:rsidRDefault="00842B66" w:rsidP="00842B66">
      <w:pPr>
        <w:pStyle w:val="ARMT-6Analisi"/>
        <w:ind w:left="851"/>
      </w:pPr>
      <w:r>
        <w:t>-</w:t>
      </w:r>
      <w:r>
        <w:tab/>
      </w:r>
      <w:r w:rsidRPr="009B3E81">
        <w:t xml:space="preserve">se invece Gianna non mette il suo nono gettone nella colonna 1, su quello di Rolando, allora quest’ultimo potrà piazzare il suo nono gettone nella colonna 1 e realizzare così l’allineamento orizzontale. </w:t>
      </w:r>
    </w:p>
    <w:p w14:paraId="6B867CF9" w14:textId="77777777" w:rsidR="0000422E" w:rsidRPr="009B3E81" w:rsidRDefault="00000000" w:rsidP="00842B66">
      <w:pPr>
        <w:pStyle w:val="ARMT-4Titolo3"/>
      </w:pPr>
      <w:r w:rsidRPr="009B3E81">
        <w:lastRenderedPageBreak/>
        <w:t>Attribuzione dei punteggi</w:t>
      </w:r>
    </w:p>
    <w:p w14:paraId="217552C5" w14:textId="77777777" w:rsidR="0000422E" w:rsidRPr="009B3E81" w:rsidRDefault="00000000" w:rsidP="00842B66">
      <w:pPr>
        <w:pStyle w:val="ARMT-7punteggi"/>
      </w:pPr>
      <w:r w:rsidRPr="009B3E81">
        <w:t>4</w:t>
      </w:r>
      <w:r w:rsidRPr="009B3E81">
        <w:tab/>
        <w:t xml:space="preserve">Risposta corretta e completa ben dettagliata: il </w:t>
      </w:r>
      <w:proofErr w:type="gramStart"/>
      <w:r w:rsidRPr="009B3E81">
        <w:t>7°</w:t>
      </w:r>
      <w:proofErr w:type="gramEnd"/>
      <w:r w:rsidRPr="009B3E81">
        <w:t xml:space="preserve"> gettone di Rolando in colonna 4, poi, a seconda di come gioca Gianna, l’8° gettone di Rolando in colonna 1 in 3° riga o il 9° in colonna 1 nella riga 4 o nella riga 3 </w:t>
      </w:r>
    </w:p>
    <w:p w14:paraId="2CF52237" w14:textId="77777777" w:rsidR="0000422E" w:rsidRPr="009B3E81" w:rsidRDefault="00000000" w:rsidP="00842B66">
      <w:pPr>
        <w:pStyle w:val="ARMT-7punteggi"/>
      </w:pPr>
      <w:r w:rsidRPr="009B3E81">
        <w:t>3</w:t>
      </w:r>
      <w:r w:rsidRPr="009B3E81">
        <w:tab/>
        <w:t>Risposta corretta che considera una sola azione possibile per Gianna</w:t>
      </w:r>
    </w:p>
    <w:p w14:paraId="532E58DE" w14:textId="77777777" w:rsidR="0000422E" w:rsidRPr="009B3E81" w:rsidRDefault="00000000" w:rsidP="00842B66">
      <w:pPr>
        <w:pStyle w:val="ARMT-7punteggi"/>
      </w:pPr>
      <w:r w:rsidRPr="009B3E81">
        <w:t>2</w:t>
      </w:r>
      <w:r w:rsidRPr="009B3E81">
        <w:tab/>
        <w:t xml:space="preserve">Risposta corretta per il </w:t>
      </w:r>
      <w:proofErr w:type="gramStart"/>
      <w:r w:rsidRPr="009B3E81">
        <w:t>7°</w:t>
      </w:r>
      <w:proofErr w:type="gramEnd"/>
      <w:r w:rsidRPr="009B3E81">
        <w:t xml:space="preserve"> gettone e sbagliata in seguito </w:t>
      </w:r>
    </w:p>
    <w:p w14:paraId="34142207" w14:textId="12CB9CCF" w:rsidR="0000422E" w:rsidRPr="009B3E81" w:rsidRDefault="00000000" w:rsidP="00842B66">
      <w:pPr>
        <w:pStyle w:val="ARMT-7punteggi"/>
        <w:spacing w:before="0"/>
      </w:pPr>
      <w:r w:rsidRPr="009B3E81">
        <w:tab/>
        <w:t>o</w:t>
      </w:r>
      <w:r w:rsidR="00842B66">
        <w:t>ppure</w:t>
      </w:r>
      <w:r w:rsidRPr="009B3E81">
        <w:t xml:space="preserve"> risposta corretta </w:t>
      </w:r>
      <w:r w:rsidR="00842B66" w:rsidRPr="009B3E81">
        <w:t>per 7</w:t>
      </w:r>
      <w:r w:rsidRPr="009B3E81">
        <w:t xml:space="preserve">°, 8°, </w:t>
      </w:r>
      <w:r w:rsidR="00842B66" w:rsidRPr="009B3E81">
        <w:t>e 9</w:t>
      </w:r>
      <w:r w:rsidRPr="009B3E81">
        <w:t>°gettone nella colonna 1 (senza tener conto del gioco di Gianna).</w:t>
      </w:r>
    </w:p>
    <w:p w14:paraId="036A372B" w14:textId="77777777" w:rsidR="0000422E" w:rsidRPr="009B3E81" w:rsidRDefault="00000000" w:rsidP="00842B66">
      <w:pPr>
        <w:pStyle w:val="ARMT-7punteggi"/>
      </w:pPr>
      <w:r w:rsidRPr="009B3E81">
        <w:t>1</w:t>
      </w:r>
      <w:r w:rsidRPr="009B3E81">
        <w:tab/>
        <w:t xml:space="preserve">Risposta errata dal </w:t>
      </w:r>
      <w:proofErr w:type="gramStart"/>
      <w:r w:rsidRPr="009B3E81">
        <w:t>7°</w:t>
      </w:r>
      <w:proofErr w:type="gramEnd"/>
      <w:r w:rsidRPr="009B3E81">
        <w:t xml:space="preserve"> gettone ma coerente con le regole del gioco</w:t>
      </w:r>
    </w:p>
    <w:p w14:paraId="1CD3312F" w14:textId="77777777" w:rsidR="0000422E" w:rsidRPr="009B3E81" w:rsidRDefault="00000000" w:rsidP="00842B66">
      <w:pPr>
        <w:pStyle w:val="ARMT-7punteggi"/>
      </w:pPr>
      <w:r w:rsidRPr="009B3E81">
        <w:t>0</w:t>
      </w:r>
      <w:r w:rsidRPr="009B3E81">
        <w:tab/>
        <w:t xml:space="preserve">Incomprensione del problema. </w:t>
      </w:r>
    </w:p>
    <w:p w14:paraId="6D129344" w14:textId="2D535142" w:rsidR="0000422E" w:rsidRPr="009B3E81" w:rsidRDefault="00000000" w:rsidP="00842B66">
      <w:pPr>
        <w:pStyle w:val="ARMT-4Titolo3"/>
      </w:pPr>
      <w:r w:rsidRPr="009B3E81">
        <w:t>Livello</w:t>
      </w:r>
      <w:r w:rsidRPr="0003238A">
        <w:t>:</w:t>
      </w:r>
      <w:r w:rsidRPr="009B3E81">
        <w:t xml:space="preserve"> 5, 6</w:t>
      </w:r>
    </w:p>
    <w:p w14:paraId="7CA88492" w14:textId="57D1A6D5" w:rsidR="0000422E" w:rsidRPr="009B3E81" w:rsidRDefault="00000000" w:rsidP="00842B66">
      <w:pPr>
        <w:pStyle w:val="ARMT-4Titolo3"/>
      </w:pPr>
      <w:r w:rsidRPr="009B3E81">
        <w:t>Origine</w:t>
      </w:r>
      <w:r w:rsidRPr="0003238A">
        <w:t>:</w:t>
      </w:r>
      <w:r w:rsidRPr="009B3E81">
        <w:t xml:space="preserve"> </w:t>
      </w:r>
      <w:proofErr w:type="spellStart"/>
      <w:r w:rsidRPr="009B3E81">
        <w:t>fj</w:t>
      </w:r>
      <w:proofErr w:type="spellEnd"/>
    </w:p>
    <w:p w14:paraId="67F2D264" w14:textId="27C91047" w:rsidR="0000422E" w:rsidRPr="00842B66" w:rsidRDefault="00000000" w:rsidP="00842B66">
      <w:pPr>
        <w:pStyle w:val="ARMT-1Titolo1"/>
      </w:pPr>
      <w:r w:rsidRPr="009B3E81">
        <w:br w:type="page"/>
      </w:r>
      <w:r w:rsidRPr="00842B66">
        <w:rPr>
          <w:b/>
          <w:bCs/>
        </w:rPr>
        <w:lastRenderedPageBreak/>
        <w:t>10.</w:t>
      </w:r>
      <w:r w:rsidR="00842B66" w:rsidRPr="00842B66">
        <w:rPr>
          <w:b/>
          <w:bCs/>
        </w:rPr>
        <w:tab/>
        <w:t>RITAGLI</w:t>
      </w:r>
      <w:r w:rsidRPr="00842B66">
        <w:t xml:space="preserve"> (</w:t>
      </w:r>
      <w:proofErr w:type="spellStart"/>
      <w:r w:rsidRPr="00842B66">
        <w:t>Cat</w:t>
      </w:r>
      <w:proofErr w:type="spellEnd"/>
      <w:r w:rsidRPr="00842B66">
        <w:t>. 5, 6, 7)</w:t>
      </w:r>
    </w:p>
    <w:p w14:paraId="697E422F" w14:textId="5052C0D0" w:rsidR="0000422E" w:rsidRPr="00842B66" w:rsidRDefault="00000000" w:rsidP="00842B66">
      <w:pPr>
        <w:pStyle w:val="ARMT-2Enunciato"/>
      </w:pPr>
      <w:r w:rsidRPr="00842B66">
        <w:t xml:space="preserve">Gli allievi di una classe ricevono ciascuno un foglio rettangolare che misura 12 cm in lunghezza e 3 cm in larghezza. </w:t>
      </w:r>
      <w:r w:rsidR="00842B66" w:rsidRPr="00842B66">
        <w:t>Devono dividerlo</w:t>
      </w:r>
      <w:r w:rsidRPr="00842B66">
        <w:t xml:space="preserve"> in tre rettangoli, le cui aree misurano 8 cm2, 12 cm2 e 16 cm2, che hanno le misure dei lati costituite da numeri interi in cm.</w:t>
      </w:r>
    </w:p>
    <w:p w14:paraId="2BBDE895" w14:textId="77777777" w:rsidR="0000422E" w:rsidRPr="009B3E81" w:rsidRDefault="00000000" w:rsidP="00842B66">
      <w:pPr>
        <w:pStyle w:val="ARMT-3Domande"/>
      </w:pPr>
      <w:r w:rsidRPr="009B3E81">
        <w:t>Quanti ritagli differenti possono fare?</w:t>
      </w:r>
    </w:p>
    <w:p w14:paraId="2F9057FF" w14:textId="77777777" w:rsidR="0000422E" w:rsidRPr="009B3E81" w:rsidRDefault="00000000" w:rsidP="00842B66">
      <w:pPr>
        <w:pStyle w:val="ARMT-2Enunciato"/>
      </w:pPr>
      <w:r w:rsidRPr="009B3E81">
        <w:t>(Attenzione! Un ritaglio è differente da un altro, se almeno uno dei suoi tre rettangoli non ha le stesse dimensioni di un rettangolo dell’altro ritaglio).</w:t>
      </w:r>
    </w:p>
    <w:p w14:paraId="4F8CB07F" w14:textId="77777777" w:rsidR="0000422E" w:rsidRPr="009B3E81" w:rsidRDefault="00000000" w:rsidP="00842B66">
      <w:pPr>
        <w:pStyle w:val="ARMT-3Domande"/>
      </w:pPr>
      <w:r w:rsidRPr="009B3E81">
        <w:t>Per ciascuno dei differenti ritagli che avete trovato, indicate lunghezza e larghezza dei tre rettangoli e dimostrate con un disegno che questo ritaglio è possibile.</w:t>
      </w:r>
    </w:p>
    <w:p w14:paraId="635BD053" w14:textId="77777777" w:rsidR="0000422E" w:rsidRPr="009B3E81" w:rsidRDefault="00000000" w:rsidP="00842B66">
      <w:pPr>
        <w:pStyle w:val="ARMT-2Enunciato"/>
        <w:rPr>
          <w:b/>
        </w:rPr>
      </w:pPr>
      <w:r w:rsidRPr="009B3E81">
        <w:t>(Un solo disegno per ogni ritaglio).</w:t>
      </w:r>
    </w:p>
    <w:p w14:paraId="5453F856" w14:textId="77777777" w:rsidR="0000422E" w:rsidRPr="009B3E81" w:rsidRDefault="00000000" w:rsidP="00842B66">
      <w:pPr>
        <w:pStyle w:val="ARMT-3Titolo2"/>
      </w:pPr>
      <w:r w:rsidRPr="009B3E81">
        <w:t xml:space="preserve">Analisi a priori  </w:t>
      </w:r>
    </w:p>
    <w:p w14:paraId="346AE292" w14:textId="77777777" w:rsidR="0000422E" w:rsidRPr="009B3E81" w:rsidRDefault="00000000" w:rsidP="00842B66">
      <w:pPr>
        <w:pStyle w:val="ARMT-4Titolo3"/>
      </w:pPr>
      <w:r w:rsidRPr="009B3E81">
        <w:t>Ambito concettuale</w:t>
      </w:r>
    </w:p>
    <w:p w14:paraId="0382C107" w14:textId="77777777" w:rsidR="0000422E" w:rsidRPr="009B3E81" w:rsidRDefault="00000000" w:rsidP="00842B66">
      <w:pPr>
        <w:pStyle w:val="ARMT-5Compito"/>
      </w:pPr>
      <w:r w:rsidRPr="009B3E81">
        <w:t xml:space="preserve">Geometria: rettangoli, grandezze e misure </w:t>
      </w:r>
    </w:p>
    <w:p w14:paraId="4A33CFAE" w14:textId="77777777" w:rsidR="0000422E" w:rsidRPr="009B3E81" w:rsidRDefault="00000000" w:rsidP="00842B66">
      <w:pPr>
        <w:pStyle w:val="ARMT-5Compito"/>
        <w:rPr>
          <w:bCs/>
          <w:szCs w:val="26"/>
        </w:rPr>
      </w:pPr>
      <w:r w:rsidRPr="009B3E81">
        <w:t>Aritmetica: multipli e divisori</w:t>
      </w:r>
    </w:p>
    <w:p w14:paraId="40B33182" w14:textId="77777777" w:rsidR="0000422E" w:rsidRPr="009B3E81" w:rsidRDefault="00000000" w:rsidP="00842B66">
      <w:pPr>
        <w:pStyle w:val="ARMT-4Titolo3"/>
      </w:pPr>
      <w:r w:rsidRPr="009B3E81">
        <w:t>Analisi del compito</w:t>
      </w:r>
    </w:p>
    <w:p w14:paraId="357F2643" w14:textId="77777777" w:rsidR="0000422E" w:rsidRPr="009B3E81" w:rsidRDefault="00000000" w:rsidP="00842B66">
      <w:pPr>
        <w:pStyle w:val="ARMT-6Analisi"/>
      </w:pPr>
      <w:r w:rsidRPr="009B3E81">
        <w:t>-</w:t>
      </w:r>
      <w:r w:rsidRPr="009B3E81">
        <w:tab/>
        <w:t>Assicurarsi eventualmente che la divisione sia corretta dal punto di vista delle aree: 12</w:t>
      </w:r>
      <w:r w:rsidRPr="008E7F9F">
        <w:rPr>
          <w:rFonts w:ascii="Helvetica" w:hAnsi="Helvetica"/>
        </w:rPr>
        <w:t xml:space="preserve"> </w:t>
      </w:r>
      <w:r w:rsidRPr="009B3E81">
        <w:rPr>
          <w:rFonts w:ascii="Helvetica" w:hAnsi="Helvetica"/>
        </w:rPr>
        <w:t>x</w:t>
      </w:r>
      <w:r w:rsidRPr="009B3E81">
        <w:t> 3</w:t>
      </w:r>
      <w:r>
        <w:t xml:space="preserve"> </w:t>
      </w:r>
      <w:r w:rsidRPr="009B3E81">
        <w:t>=</w:t>
      </w:r>
      <w:r>
        <w:t xml:space="preserve"> </w:t>
      </w:r>
      <w:r w:rsidRPr="009B3E81">
        <w:t>36</w:t>
      </w:r>
      <w:r>
        <w:t xml:space="preserve"> </w:t>
      </w:r>
      <w:r w:rsidRPr="009B3E81">
        <w:t>= 8</w:t>
      </w:r>
      <w:r>
        <w:t xml:space="preserve"> </w:t>
      </w:r>
      <w:r w:rsidRPr="009B3E81">
        <w:t>+</w:t>
      </w:r>
      <w:r>
        <w:t xml:space="preserve"> </w:t>
      </w:r>
      <w:r w:rsidRPr="009B3E81">
        <w:t>12</w:t>
      </w:r>
      <w:r>
        <w:t xml:space="preserve"> </w:t>
      </w:r>
      <w:r w:rsidRPr="009B3E81">
        <w:t>+</w:t>
      </w:r>
      <w:r>
        <w:t xml:space="preserve"> </w:t>
      </w:r>
      <w:r w:rsidRPr="009B3E81">
        <w:t>16</w:t>
      </w:r>
    </w:p>
    <w:p w14:paraId="69EBB09A" w14:textId="77777777" w:rsidR="0000422E" w:rsidRPr="009B3E81" w:rsidRDefault="00000000" w:rsidP="00842B66">
      <w:pPr>
        <w:pStyle w:val="ARMT-6Analisi"/>
      </w:pPr>
      <w:r w:rsidRPr="009B3E81">
        <w:t>-</w:t>
      </w:r>
      <w:r w:rsidRPr="009B3E81">
        <w:tab/>
        <w:t>Rendersi conto del fatto che per dividere un rettangolo in tre altri rettangoli, bisogna innanzitutto tracciare un segmento parallelo ed isometrico ad uno dei lati, ottenendo così due rettangoli, infine bisogna dividere uno di questi due rettangoli tramite un secondo segmento, parallelo o perpendicolare al primo. I due segmenti saranno dunque o paralleli o perpendicolari. La divisione tramite segmenti paralleli qui non è possibile, dato il limite del lato con misura intera, né in lunghezza né in larghezza visto che le aree dei tre piccoli rettangoli non sono tutte espresse da multipli di 12 e di 3. Bisogna perciò dividere il rettangolo grande: o in due parti nel senso della lunghezza, un rettangolo di (12</w:t>
      </w:r>
      <w:r w:rsidRPr="008E7F9F">
        <w:rPr>
          <w:rFonts w:ascii="Helvetica" w:hAnsi="Helvetica"/>
        </w:rPr>
        <w:t xml:space="preserve"> </w:t>
      </w:r>
      <w:r w:rsidRPr="009B3E81">
        <w:rPr>
          <w:rFonts w:ascii="Helvetica" w:hAnsi="Helvetica"/>
        </w:rPr>
        <w:t>x</w:t>
      </w:r>
      <w:r w:rsidRPr="009B3E81">
        <w:t> 1) e un altro di (12</w:t>
      </w:r>
      <w:r w:rsidRPr="008E7F9F">
        <w:rPr>
          <w:rFonts w:ascii="Helvetica" w:hAnsi="Helvetica"/>
        </w:rPr>
        <w:t xml:space="preserve"> </w:t>
      </w:r>
      <w:r w:rsidRPr="009B3E81">
        <w:rPr>
          <w:rFonts w:ascii="Helvetica" w:hAnsi="Helvetica"/>
        </w:rPr>
        <w:t>x</w:t>
      </w:r>
      <w:r w:rsidRPr="009B3E81">
        <w:t> 2), quest’ultimo sarà diviso a sua volta in due rettangoli di (8</w:t>
      </w:r>
      <w:r w:rsidRPr="008E7F9F">
        <w:rPr>
          <w:rFonts w:ascii="Helvetica" w:hAnsi="Helvetica"/>
        </w:rPr>
        <w:t xml:space="preserve"> </w:t>
      </w:r>
      <w:r w:rsidRPr="009B3E81">
        <w:rPr>
          <w:rFonts w:ascii="Helvetica" w:hAnsi="Helvetica"/>
        </w:rPr>
        <w:t>x</w:t>
      </w:r>
      <w:r w:rsidRPr="009B3E81">
        <w:t xml:space="preserve"> 2) e (4 </w:t>
      </w:r>
      <w:r w:rsidRPr="009B3E81">
        <w:rPr>
          <w:rFonts w:ascii="Helvetica" w:hAnsi="Helvetica"/>
        </w:rPr>
        <w:t>x</w:t>
      </w:r>
      <w:r w:rsidRPr="009B3E81">
        <w:t> 2); o in due parti nel senso della larghezza, in un rettangolo di (3</w:t>
      </w:r>
      <w:r w:rsidRPr="008E7F9F">
        <w:rPr>
          <w:rFonts w:ascii="Helvetica" w:hAnsi="Helvetica"/>
        </w:rPr>
        <w:t xml:space="preserve"> </w:t>
      </w:r>
      <w:proofErr w:type="gramStart"/>
      <w:r w:rsidRPr="009B3E81">
        <w:rPr>
          <w:rFonts w:ascii="Helvetica" w:hAnsi="Helvetica"/>
        </w:rPr>
        <w:t>x</w:t>
      </w:r>
      <w:r w:rsidRPr="009B3E81">
        <w:t> </w:t>
      </w:r>
      <w:r w:rsidRPr="009B3E81" w:rsidDel="008E7F9F">
        <w:t xml:space="preserve"> </w:t>
      </w:r>
      <w:r w:rsidRPr="009B3E81">
        <w:t>4</w:t>
      </w:r>
      <w:proofErr w:type="gramEnd"/>
      <w:r w:rsidRPr="009B3E81">
        <w:t>) e un altro di (3</w:t>
      </w:r>
      <w:r w:rsidRPr="008E7F9F">
        <w:rPr>
          <w:rFonts w:ascii="Helvetica" w:hAnsi="Helvetica"/>
        </w:rPr>
        <w:t xml:space="preserve"> </w:t>
      </w:r>
      <w:r w:rsidRPr="009B3E81">
        <w:rPr>
          <w:rFonts w:ascii="Helvetica" w:hAnsi="Helvetica"/>
        </w:rPr>
        <w:t>x</w:t>
      </w:r>
      <w:r w:rsidRPr="009B3E81">
        <w:t> </w:t>
      </w:r>
      <w:r w:rsidRPr="009B3E81" w:rsidDel="008E7F9F">
        <w:t xml:space="preserve"> </w:t>
      </w:r>
      <w:r w:rsidRPr="009B3E81">
        <w:t>8), che sarà diviso a sua volta in due rettangoli di (3</w:t>
      </w:r>
      <w:r w:rsidRPr="008E7F9F">
        <w:rPr>
          <w:rFonts w:ascii="Helvetica" w:hAnsi="Helvetica"/>
        </w:rPr>
        <w:t xml:space="preserve"> </w:t>
      </w:r>
      <w:r w:rsidRPr="009B3E81">
        <w:rPr>
          <w:rFonts w:ascii="Helvetica" w:hAnsi="Helvetica"/>
        </w:rPr>
        <w:t>x</w:t>
      </w:r>
      <w:r w:rsidRPr="009B3E81">
        <w:t> 8) e (1</w:t>
      </w:r>
      <w:r>
        <w:rPr>
          <w:rFonts w:ascii="Helvetica" w:hAnsi="Helvetica"/>
        </w:rPr>
        <w:t xml:space="preserve"> </w:t>
      </w:r>
      <w:r w:rsidRPr="009B3E81">
        <w:rPr>
          <w:rFonts w:ascii="Helvetica" w:hAnsi="Helvetica"/>
        </w:rPr>
        <w:t>x</w:t>
      </w:r>
      <w:r w:rsidRPr="009B3E81">
        <w:t> 8).</w:t>
      </w:r>
    </w:p>
    <w:p w14:paraId="11E3031A" w14:textId="4BF51109" w:rsidR="0000422E" w:rsidRPr="009B3E81" w:rsidRDefault="00000000" w:rsidP="00842B66">
      <w:pPr>
        <w:pStyle w:val="ARMT-6Analisi"/>
      </w:pPr>
      <w:r w:rsidRPr="009B3E81">
        <w:t>-</w:t>
      </w:r>
      <w:r w:rsidRPr="009B3E81">
        <w:tab/>
        <w:t>Oppure per tentativi successivi, organizzati o non, verificare se la partizione sia realizzabile tenendo conto delle dimensioni possibili dei tre rettangoli: (1 </w:t>
      </w:r>
      <w:r w:rsidRPr="009B3E81">
        <w:rPr>
          <w:rFonts w:ascii="Helvetica" w:hAnsi="Helvetica"/>
        </w:rPr>
        <w:t>x</w:t>
      </w:r>
      <w:r w:rsidRPr="009B3E81">
        <w:t> 8) e (2 </w:t>
      </w:r>
      <w:r w:rsidRPr="009B3E81">
        <w:rPr>
          <w:rFonts w:ascii="Helvetica" w:hAnsi="Helvetica"/>
        </w:rPr>
        <w:t>x</w:t>
      </w:r>
      <w:r w:rsidRPr="009B3E81">
        <w:t xml:space="preserve"> 4) per il rettangolo </w:t>
      </w:r>
      <w:r w:rsidR="00144540" w:rsidRPr="009B3E81">
        <w:t>di 8</w:t>
      </w:r>
      <w:r w:rsidRPr="009B3E81">
        <w:t xml:space="preserve"> </w:t>
      </w:r>
      <w:r w:rsidRPr="009B3E81">
        <w:rPr>
          <w:lang w:eastAsia="it-IT"/>
        </w:rPr>
        <w:t>cm</w:t>
      </w:r>
      <w:r w:rsidRPr="009B3E81">
        <w:rPr>
          <w:vertAlign w:val="superscript"/>
          <w:lang w:eastAsia="it-IT"/>
        </w:rPr>
        <w:t>2</w:t>
      </w:r>
      <w:r w:rsidRPr="009B3E81">
        <w:t>, (1 </w:t>
      </w:r>
      <w:r w:rsidRPr="009B3E81">
        <w:rPr>
          <w:rFonts w:ascii="Helvetica" w:hAnsi="Helvetica"/>
        </w:rPr>
        <w:t>x</w:t>
      </w:r>
      <w:r w:rsidRPr="009B3E81">
        <w:t> 12), (2 </w:t>
      </w:r>
      <w:r w:rsidRPr="009B3E81">
        <w:rPr>
          <w:rFonts w:ascii="Helvetica" w:hAnsi="Helvetica"/>
        </w:rPr>
        <w:t>x</w:t>
      </w:r>
      <w:r w:rsidRPr="009B3E81">
        <w:t> 6) e (3</w:t>
      </w:r>
      <w:r w:rsidRPr="009B3E81">
        <w:rPr>
          <w:rFonts w:ascii="Helvetica" w:hAnsi="Helvetica"/>
        </w:rPr>
        <w:t> x</w:t>
      </w:r>
      <w:r w:rsidRPr="009B3E81">
        <w:t xml:space="preserve"> 4) per il </w:t>
      </w:r>
      <w:r w:rsidR="00AD3D96" w:rsidRPr="009B3E81">
        <w:t>rettangolo di</w:t>
      </w:r>
      <w:r w:rsidRPr="009B3E81">
        <w:t xml:space="preserve"> 12 </w:t>
      </w:r>
      <w:r w:rsidRPr="009B3E81">
        <w:rPr>
          <w:lang w:eastAsia="it-IT"/>
        </w:rPr>
        <w:t>cm</w:t>
      </w:r>
      <w:r w:rsidRPr="009B3E81">
        <w:rPr>
          <w:vertAlign w:val="superscript"/>
          <w:lang w:eastAsia="it-IT"/>
        </w:rPr>
        <w:t>2</w:t>
      </w:r>
      <w:r w:rsidRPr="009B3E81">
        <w:t>, (2 </w:t>
      </w:r>
      <w:r w:rsidRPr="009B3E81">
        <w:rPr>
          <w:rFonts w:ascii="Helvetica" w:hAnsi="Helvetica"/>
        </w:rPr>
        <w:t>x</w:t>
      </w:r>
      <w:r w:rsidRPr="009B3E81">
        <w:t xml:space="preserve"> 8) per il rettangolo di 16 </w:t>
      </w:r>
      <w:r w:rsidRPr="009B3E81">
        <w:rPr>
          <w:lang w:eastAsia="it-IT"/>
        </w:rPr>
        <w:t>cm</w:t>
      </w:r>
      <w:r w:rsidRPr="009B3E81">
        <w:rPr>
          <w:vertAlign w:val="superscript"/>
          <w:lang w:eastAsia="it-IT"/>
        </w:rPr>
        <w:t>2</w:t>
      </w:r>
      <w:r w:rsidRPr="009B3E81">
        <w:t xml:space="preserve">, </w:t>
      </w:r>
      <w:proofErr w:type="gramStart"/>
      <w:r w:rsidRPr="009B3E81">
        <w:t>poiché  i</w:t>
      </w:r>
      <w:proofErr w:type="gramEnd"/>
      <w:r w:rsidRPr="009B3E81">
        <w:t xml:space="preserve"> rettangoli (1 </w:t>
      </w:r>
      <w:r w:rsidRPr="009B3E81">
        <w:rPr>
          <w:rFonts w:ascii="Helvetica" w:hAnsi="Helvetica"/>
        </w:rPr>
        <w:t>x</w:t>
      </w:r>
      <w:r w:rsidRPr="009B3E81">
        <w:t> 16) e (4 </w:t>
      </w:r>
      <w:r w:rsidRPr="009B3E81">
        <w:rPr>
          <w:rFonts w:ascii="Helvetica" w:hAnsi="Helvetica"/>
        </w:rPr>
        <w:t>x</w:t>
      </w:r>
      <w:r w:rsidRPr="009B3E81">
        <w:t> 4) non possono stare nel rettangolo di (3 </w:t>
      </w:r>
      <w:r w:rsidRPr="009B3E81">
        <w:rPr>
          <w:rFonts w:ascii="Helvetica" w:hAnsi="Helvetica"/>
        </w:rPr>
        <w:t>x</w:t>
      </w:r>
      <w:r w:rsidRPr="009B3E81">
        <w:t xml:space="preserve"> 12). </w:t>
      </w:r>
    </w:p>
    <w:p w14:paraId="4CFAB949" w14:textId="77777777" w:rsidR="0000422E" w:rsidRPr="009B3E81" w:rsidRDefault="00000000" w:rsidP="00842B66">
      <w:pPr>
        <w:pStyle w:val="ARMT-6Analisi"/>
      </w:pPr>
      <w:r w:rsidRPr="009B3E81">
        <w:t>-</w:t>
      </w:r>
      <w:r w:rsidRPr="009B3E81">
        <w:tab/>
        <w:t xml:space="preserve">Considerare infine le 6 (2x3x1) combinazioni possibili </w:t>
      </w:r>
      <w:proofErr w:type="gramStart"/>
      <w:r w:rsidRPr="009B3E81">
        <w:t>( 2</w:t>
      </w:r>
      <w:proofErr w:type="gramEnd"/>
      <w:r w:rsidRPr="009B3E81">
        <w:t xml:space="preserve"> per il primo, 3 per il secondo ed 1 sola per il terzo e rendersi conto che solo due sono realizzabili:  </w:t>
      </w:r>
    </w:p>
    <w:p w14:paraId="49A3123D" w14:textId="558AD6A5" w:rsidR="0000422E" w:rsidRPr="009B3E81" w:rsidRDefault="00000000" w:rsidP="00144540">
      <w:pPr>
        <w:pStyle w:val="ARMT-6Analisi"/>
        <w:tabs>
          <w:tab w:val="center" w:pos="2977"/>
          <w:tab w:val="center" w:pos="4820"/>
          <w:tab w:val="center" w:pos="6804"/>
        </w:tabs>
        <w:ind w:firstLine="1"/>
      </w:pPr>
      <w:r w:rsidRPr="009B3E81">
        <w:tab/>
        <w:t>(1 </w:t>
      </w:r>
      <w:r w:rsidRPr="009B3E81">
        <w:rPr>
          <w:rFonts w:ascii="Helvetica" w:hAnsi="Helvetica"/>
        </w:rPr>
        <w:t>x</w:t>
      </w:r>
      <w:r w:rsidRPr="009B3E81">
        <w:t> 8</w:t>
      </w:r>
      <w:proofErr w:type="gramStart"/>
      <w:r w:rsidRPr="009B3E81">
        <w:t>) ;</w:t>
      </w:r>
      <w:proofErr w:type="gramEnd"/>
      <w:r w:rsidRPr="009B3E81">
        <w:t xml:space="preserve"> (3 </w:t>
      </w:r>
      <w:r w:rsidRPr="009B3E81">
        <w:rPr>
          <w:rFonts w:ascii="Helvetica" w:hAnsi="Helvetica"/>
        </w:rPr>
        <w:t>x</w:t>
      </w:r>
      <w:r w:rsidRPr="009B3E81">
        <w:t> 4) ; (2 </w:t>
      </w:r>
      <w:r w:rsidRPr="009B3E81">
        <w:rPr>
          <w:rFonts w:ascii="Helvetica" w:hAnsi="Helvetica"/>
        </w:rPr>
        <w:t>x</w:t>
      </w:r>
      <w:r w:rsidRPr="009B3E81">
        <w:t> 8)</w:t>
      </w:r>
      <w:r w:rsidRPr="009B3E81">
        <w:tab/>
        <w:t>e</w:t>
      </w:r>
      <w:r w:rsidRPr="009B3E81">
        <w:tab/>
        <w:t>(2 </w:t>
      </w:r>
      <w:r w:rsidRPr="009B3E81">
        <w:rPr>
          <w:rFonts w:ascii="Helvetica" w:hAnsi="Helvetica"/>
        </w:rPr>
        <w:t>x</w:t>
      </w:r>
      <w:r w:rsidRPr="009B3E81">
        <w:t> 4) ; (1 </w:t>
      </w:r>
      <w:r w:rsidRPr="009B3E81">
        <w:rPr>
          <w:rFonts w:ascii="Helvetica" w:hAnsi="Helvetica"/>
        </w:rPr>
        <w:t>x</w:t>
      </w:r>
      <w:r w:rsidRPr="009B3E81">
        <w:t> 12) ; (2 </w:t>
      </w:r>
      <w:r w:rsidRPr="009B3E81">
        <w:rPr>
          <w:rFonts w:ascii="Helvetica" w:hAnsi="Helvetica"/>
        </w:rPr>
        <w:t>x</w:t>
      </w:r>
      <w:r w:rsidRPr="009B3E81">
        <w:t> 8)</w:t>
      </w:r>
    </w:p>
    <w:p w14:paraId="25CF0B7F" w14:textId="17320EA5" w:rsidR="0000422E" w:rsidRPr="00144540" w:rsidRDefault="00144540" w:rsidP="00144540">
      <w:pPr>
        <w:pStyle w:val="ARMT-6Analisi"/>
        <w:jc w:val="center"/>
      </w:pPr>
      <w:r>
        <w:rPr>
          <w:noProof/>
        </w:rPr>
        <w:drawing>
          <wp:inline distT="0" distB="0" distL="0" distR="0" wp14:anchorId="766884D6" wp14:editId="3E1F9E90">
            <wp:extent cx="3718333" cy="365737"/>
            <wp:effectExtent l="0" t="0" r="0" b="3175"/>
            <wp:docPr id="1431" name="Immagin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Immagine 1431"/>
                    <pic:cNvPicPr/>
                  </pic:nvPicPr>
                  <pic:blipFill>
                    <a:blip r:embed="rId18">
                      <a:extLst>
                        <a:ext uri="{28A0092B-C50C-407E-A947-70E740481C1C}">
                          <a14:useLocalDpi xmlns:a14="http://schemas.microsoft.com/office/drawing/2010/main" val="0"/>
                        </a:ext>
                      </a:extLst>
                    </a:blip>
                    <a:stretch>
                      <a:fillRect/>
                    </a:stretch>
                  </pic:blipFill>
                  <pic:spPr>
                    <a:xfrm>
                      <a:off x="0" y="0"/>
                      <a:ext cx="3852076" cy="378892"/>
                    </a:xfrm>
                    <a:prstGeom prst="rect">
                      <a:avLst/>
                    </a:prstGeom>
                  </pic:spPr>
                </pic:pic>
              </a:graphicData>
            </a:graphic>
          </wp:inline>
        </w:drawing>
      </w:r>
    </w:p>
    <w:p w14:paraId="12F8CDCC" w14:textId="6186219A" w:rsidR="0000422E" w:rsidRPr="009B3E81" w:rsidRDefault="00144540" w:rsidP="00842B66">
      <w:pPr>
        <w:pStyle w:val="ARMT-6Analisi"/>
      </w:pPr>
      <w:r w:rsidRPr="009B3E81">
        <w:t>(per ciascuna delle partizioni disegnate sopra, ci sono quattro disposizioni dei tre rettangoli, uguali ad una simmetria assiale o pressappoco centrale; vista la consegna bisogna sceglierne una sola)</w:t>
      </w:r>
    </w:p>
    <w:p w14:paraId="6DFBC999" w14:textId="77777777" w:rsidR="0000422E" w:rsidRPr="009B3E81" w:rsidRDefault="00000000" w:rsidP="00144540">
      <w:pPr>
        <w:pStyle w:val="ARMT-4Titolo3"/>
      </w:pPr>
      <w:r w:rsidRPr="009B3E81">
        <w:t xml:space="preserve">Attribuzione dei punteggi </w:t>
      </w:r>
    </w:p>
    <w:p w14:paraId="6F71DF27" w14:textId="77777777" w:rsidR="0000422E" w:rsidRPr="009B3E81" w:rsidRDefault="00000000" w:rsidP="00144540">
      <w:pPr>
        <w:pStyle w:val="ARMT-7punteggi"/>
      </w:pPr>
      <w:r w:rsidRPr="009B3E81">
        <w:t>4</w:t>
      </w:r>
      <w:r w:rsidRPr="009B3E81">
        <w:tab/>
        <w:t>Risposta corretta e completa: le dimensioni dei rettangoli dei due ritagli [(1 </w:t>
      </w:r>
      <w:r w:rsidRPr="009B3E81">
        <w:rPr>
          <w:rFonts w:ascii="Helvetica" w:hAnsi="Helvetica"/>
        </w:rPr>
        <w:t>x</w:t>
      </w:r>
      <w:r w:rsidRPr="009B3E81">
        <w:t> 8); (3 </w:t>
      </w:r>
      <w:r w:rsidRPr="009B3E81">
        <w:rPr>
          <w:rFonts w:ascii="Helvetica" w:hAnsi="Helvetica"/>
        </w:rPr>
        <w:t>x</w:t>
      </w:r>
      <w:r w:rsidRPr="009B3E81">
        <w:t> 4); (2 </w:t>
      </w:r>
      <w:r w:rsidRPr="009B3E81">
        <w:rPr>
          <w:rFonts w:ascii="Helvetica" w:hAnsi="Helvetica"/>
        </w:rPr>
        <w:t>x</w:t>
      </w:r>
      <w:r w:rsidRPr="009B3E81">
        <w:t> 8)] e [(2 </w:t>
      </w:r>
      <w:r w:rsidRPr="009B3E81">
        <w:rPr>
          <w:rFonts w:ascii="Helvetica" w:hAnsi="Helvetica"/>
        </w:rPr>
        <w:t>x</w:t>
      </w:r>
      <w:r w:rsidRPr="009B3E81">
        <w:t> 4); (1 </w:t>
      </w:r>
      <w:r w:rsidRPr="009B3E81">
        <w:rPr>
          <w:rFonts w:ascii="Helvetica" w:hAnsi="Helvetica"/>
        </w:rPr>
        <w:t>x</w:t>
      </w:r>
      <w:r w:rsidRPr="009B3E81">
        <w:t> 12); (2 </w:t>
      </w:r>
      <w:r w:rsidRPr="009B3E81">
        <w:rPr>
          <w:rFonts w:ascii="Helvetica" w:hAnsi="Helvetica"/>
        </w:rPr>
        <w:t>x</w:t>
      </w:r>
      <w:r w:rsidRPr="009B3E81">
        <w:t> 8)] con un solo disegno chiaro per ciascuno, senza altre disposizioni isometriche</w:t>
      </w:r>
    </w:p>
    <w:p w14:paraId="7E8ABCA5" w14:textId="77777777" w:rsidR="0000422E" w:rsidRPr="009B3E81" w:rsidRDefault="00000000" w:rsidP="00144540">
      <w:pPr>
        <w:pStyle w:val="ARMT-7punteggi"/>
      </w:pPr>
      <w:r w:rsidRPr="009B3E81">
        <w:t>3</w:t>
      </w:r>
      <w:r w:rsidRPr="009B3E81">
        <w:tab/>
        <w:t>Risposta corretta: le dimensioni dei rettangoli dei due ritagli, ma uno dei due disegni manca o è errato o entrambi i disegni sono poco chiari o ancora ci sono più di un disegno per partizione</w:t>
      </w:r>
    </w:p>
    <w:p w14:paraId="2B741249" w14:textId="77777777" w:rsidR="0000422E" w:rsidRPr="009B3E81" w:rsidRDefault="00000000" w:rsidP="00144540">
      <w:pPr>
        <w:pStyle w:val="ARMT-7punteggi"/>
      </w:pPr>
      <w:r w:rsidRPr="009B3E81">
        <w:t>2</w:t>
      </w:r>
      <w:r w:rsidRPr="009B3E81">
        <w:tab/>
        <w:t>Risposta corretta e completa per una sola delle due partizioni,</w:t>
      </w:r>
    </w:p>
    <w:p w14:paraId="1EEE363D" w14:textId="77777777" w:rsidR="0000422E" w:rsidRPr="009B3E81" w:rsidRDefault="00000000" w:rsidP="00144540">
      <w:pPr>
        <w:pStyle w:val="ARMT-7punteggi"/>
        <w:spacing w:before="0"/>
      </w:pPr>
      <w:r w:rsidRPr="009B3E81">
        <w:tab/>
        <w:t xml:space="preserve">oppure risposta con partizioni e disegni ma con anche un'altra partizione non realizzabile, </w:t>
      </w:r>
    </w:p>
    <w:p w14:paraId="33A39315" w14:textId="77777777" w:rsidR="0000422E" w:rsidRPr="009B3E81" w:rsidRDefault="00000000" w:rsidP="00144540">
      <w:pPr>
        <w:pStyle w:val="ARMT-7punteggi"/>
        <w:spacing w:before="0"/>
      </w:pPr>
      <w:r w:rsidRPr="009B3E81">
        <w:tab/>
        <w:t xml:space="preserve">o ancora risposta con le due partizioni corrette ma senza disegni </w:t>
      </w:r>
    </w:p>
    <w:p w14:paraId="254E6D10" w14:textId="77777777" w:rsidR="0000422E" w:rsidRPr="009B3E81" w:rsidRDefault="00000000" w:rsidP="00144540">
      <w:pPr>
        <w:pStyle w:val="ARMT-7punteggi"/>
      </w:pPr>
      <w:r w:rsidRPr="009B3E81">
        <w:t>1</w:t>
      </w:r>
      <w:r w:rsidRPr="009B3E81">
        <w:tab/>
        <w:t xml:space="preserve">Una sola delle due partizioni, ma senza disegno o con più di una partizione irrealizzabile </w:t>
      </w:r>
    </w:p>
    <w:p w14:paraId="4CBACFE2" w14:textId="77777777" w:rsidR="0000422E" w:rsidRPr="009B3E81" w:rsidRDefault="00000000" w:rsidP="00144540">
      <w:pPr>
        <w:pStyle w:val="ARMT-7punteggi"/>
      </w:pPr>
      <w:r w:rsidRPr="009B3E81">
        <w:t>0</w:t>
      </w:r>
      <w:r w:rsidRPr="009B3E81">
        <w:tab/>
        <w:t>Incomprensione del problema</w:t>
      </w:r>
    </w:p>
    <w:p w14:paraId="07E68DCB" w14:textId="443F7920" w:rsidR="0000422E" w:rsidRPr="009B3E81" w:rsidRDefault="00000000" w:rsidP="00144540">
      <w:pPr>
        <w:pStyle w:val="ARMT-4Titolo3"/>
        <w:tabs>
          <w:tab w:val="left" w:pos="2127"/>
        </w:tabs>
      </w:pPr>
      <w:r w:rsidRPr="009B3E81">
        <w:t xml:space="preserve">Livello: </w:t>
      </w:r>
      <w:r w:rsidRPr="009B3E81">
        <w:rPr>
          <w:bCs/>
        </w:rPr>
        <w:t>5, 6,</w:t>
      </w:r>
      <w:r w:rsidRPr="009B3E81">
        <w:t xml:space="preserve"> 7</w:t>
      </w:r>
      <w:r w:rsidR="00144540">
        <w:tab/>
      </w:r>
      <w:r w:rsidRPr="009B3E81">
        <w:t>Origine: Luxembourg</w:t>
      </w:r>
    </w:p>
    <w:p w14:paraId="32DA4724" w14:textId="7274B71F" w:rsidR="0000422E" w:rsidRPr="00144540" w:rsidRDefault="00000000" w:rsidP="00144540">
      <w:pPr>
        <w:pStyle w:val="ARMT-2Enunciato"/>
      </w:pPr>
      <w:r w:rsidRPr="009B3E81">
        <w:br w:type="page"/>
      </w:r>
      <w:r w:rsidRPr="00F34B9F">
        <w:rPr>
          <w:b/>
          <w:bCs/>
        </w:rPr>
        <w:lastRenderedPageBreak/>
        <w:t>11.</w:t>
      </w:r>
      <w:r w:rsidR="00144540" w:rsidRPr="00F34B9F">
        <w:rPr>
          <w:b/>
          <w:bCs/>
        </w:rPr>
        <w:tab/>
        <w:t>LA CAMPANA DI TRANSAPINIA</w:t>
      </w:r>
      <w:r w:rsidRPr="00144540">
        <w:t xml:space="preserve"> (</w:t>
      </w:r>
      <w:proofErr w:type="spellStart"/>
      <w:r w:rsidRPr="00144540">
        <w:t>Cat</w:t>
      </w:r>
      <w:proofErr w:type="spellEnd"/>
      <w:r w:rsidRPr="00144540">
        <w:t>. 6, 7)</w:t>
      </w:r>
    </w:p>
    <w:p w14:paraId="7AE7F1DD" w14:textId="2D0FE982" w:rsidR="0000422E" w:rsidRPr="009B3E81" w:rsidRDefault="00000000" w:rsidP="00144540">
      <w:pPr>
        <w:pStyle w:val="ARMT-2Enunciato"/>
      </w:pPr>
      <w:r w:rsidRPr="009B3E81">
        <w:t xml:space="preserve">La campana della chiesa di </w:t>
      </w:r>
      <w:proofErr w:type="spellStart"/>
      <w:r w:rsidRPr="009B3E81">
        <w:t>Transalpinia</w:t>
      </w:r>
      <w:proofErr w:type="spellEnd"/>
      <w:r w:rsidRPr="009B3E81">
        <w:t xml:space="preserve"> suona ogni quarto d’ora: un rintocco per ogni ora e uno per ogni quarto d’ora.</w:t>
      </w:r>
    </w:p>
    <w:p w14:paraId="2F36978F" w14:textId="77777777" w:rsidR="0000422E" w:rsidRPr="009B3E81" w:rsidRDefault="00000000" w:rsidP="00144540">
      <w:pPr>
        <w:pStyle w:val="ARMT-2Enunciato"/>
      </w:pPr>
      <w:r w:rsidRPr="009B3E81">
        <w:t>Ad esempio, alle cinque suona 5 rintocchi, alle cinque e un quarto ne suona 6, alle cinque e mezza ne suona 7</w:t>
      </w:r>
      <w:r>
        <w:t>,</w:t>
      </w:r>
      <w:r w:rsidRPr="009B3E81">
        <w:t xml:space="preserve"> …  alle 6 suona 6 rintocchi …</w:t>
      </w:r>
    </w:p>
    <w:p w14:paraId="5C610E8E" w14:textId="77777777" w:rsidR="0000422E" w:rsidRPr="009B3E81" w:rsidRDefault="00000000" w:rsidP="00144540">
      <w:pPr>
        <w:pStyle w:val="ARMT-2Enunciato"/>
      </w:pPr>
      <w:r w:rsidRPr="009B3E81">
        <w:t>Silvia ha sentito 11 rintocchi tre quarti d’ora fa e ora ne sente ancora 11.</w:t>
      </w:r>
    </w:p>
    <w:p w14:paraId="127853FA" w14:textId="557CBA9D" w:rsidR="0000422E" w:rsidRPr="009B3E81" w:rsidRDefault="00000000" w:rsidP="00144540">
      <w:pPr>
        <w:pStyle w:val="ARMT-3Domande"/>
      </w:pPr>
      <w:r w:rsidRPr="009B3E81">
        <w:t>Quanti rintocchi sentirà tra tre quarti d’ora?</w:t>
      </w:r>
    </w:p>
    <w:p w14:paraId="2D3A50FF" w14:textId="77777777" w:rsidR="0000422E" w:rsidRPr="009B3E81" w:rsidRDefault="00000000" w:rsidP="00144540">
      <w:pPr>
        <w:pStyle w:val="ARMT-3Domande"/>
      </w:pPr>
      <w:r w:rsidRPr="009B3E81">
        <w:t>Indicate tutte le possibilità, spiegando il vostro ragionamento.</w:t>
      </w:r>
    </w:p>
    <w:p w14:paraId="314222CD" w14:textId="77777777" w:rsidR="0000422E" w:rsidRPr="009B3E81" w:rsidRDefault="00000000" w:rsidP="00144540">
      <w:pPr>
        <w:pStyle w:val="ARMT-3Titolo2"/>
      </w:pPr>
      <w:r w:rsidRPr="009B3E81">
        <w:t xml:space="preserve">ANALIsi A PRIORI </w:t>
      </w:r>
    </w:p>
    <w:p w14:paraId="513DD5FB" w14:textId="77777777" w:rsidR="0000422E" w:rsidRPr="009B3E81" w:rsidRDefault="00000000" w:rsidP="00144540">
      <w:pPr>
        <w:pStyle w:val="ARMT-4Titolo3"/>
      </w:pPr>
      <w:r w:rsidRPr="009B3E81">
        <w:t>Ambito concettuale</w:t>
      </w:r>
    </w:p>
    <w:p w14:paraId="4C46F146" w14:textId="297B3077" w:rsidR="0000422E" w:rsidRPr="009B3E81" w:rsidRDefault="00000000" w:rsidP="00144540">
      <w:pPr>
        <w:pStyle w:val="ARMT-5Compito"/>
      </w:pPr>
      <w:r w:rsidRPr="009B3E81">
        <w:t>Aritmetica: decomposizione di un numero naturale nella somma di due numeri</w:t>
      </w:r>
    </w:p>
    <w:p w14:paraId="58A2E444" w14:textId="77777777" w:rsidR="0000422E" w:rsidRPr="009B3E81" w:rsidRDefault="00000000" w:rsidP="00144540">
      <w:pPr>
        <w:pStyle w:val="ARMT-5Compito"/>
      </w:pPr>
      <w:r w:rsidRPr="009B3E81">
        <w:t>Misure di tempo</w:t>
      </w:r>
    </w:p>
    <w:p w14:paraId="7C1BFCBC" w14:textId="77777777" w:rsidR="0000422E" w:rsidRPr="009B3E81" w:rsidRDefault="00000000" w:rsidP="00144540">
      <w:pPr>
        <w:pStyle w:val="ARMT-4Titolo3"/>
      </w:pPr>
      <w:r w:rsidRPr="009B3E81">
        <w:t>Analisi del compito</w:t>
      </w:r>
    </w:p>
    <w:p w14:paraId="58BBB80C" w14:textId="77777777" w:rsidR="0000422E" w:rsidRPr="009B3E81" w:rsidRDefault="00000000" w:rsidP="00144540">
      <w:pPr>
        <w:pStyle w:val="ARMT-6Analisi"/>
      </w:pPr>
      <w:r w:rsidRPr="009B3E81">
        <w:t>Comprendere la situazione, cioè che vi sono due tipi di rintocchi, quelli corrispondenti alle ore intere e quelle relative ai quarti d’ora (che possono essere da 0 a 3), e che i due numeri vanno addizionati.</w:t>
      </w:r>
    </w:p>
    <w:p w14:paraId="34909906" w14:textId="77777777" w:rsidR="0000422E" w:rsidRPr="009B3E81" w:rsidRDefault="00000000" w:rsidP="00144540">
      <w:pPr>
        <w:pStyle w:val="ARMT-6Analisi"/>
      </w:pPr>
      <w:r w:rsidRPr="009B3E81">
        <w:t>Considerare le decomposizioni del numero 11: 11 + 0 (ore 11), 10 + 1 (ore 10.15), 9 + 2 (ore 9.30), 8 + 3 (ore 8.45) e, di conseguenza, dedurne le seguenti possibilità:</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7"/>
        <w:gridCol w:w="2396"/>
      </w:tblGrid>
      <w:tr w:rsidR="0000422E" w:rsidRPr="009B3E81" w14:paraId="19DF0970" w14:textId="77777777">
        <w:tc>
          <w:tcPr>
            <w:tcW w:w="2394" w:type="dxa"/>
          </w:tcPr>
          <w:p w14:paraId="2A4B4DE7" w14:textId="77777777" w:rsidR="0000422E" w:rsidRPr="009B3E81" w:rsidRDefault="00000000" w:rsidP="00144540">
            <w:pPr>
              <w:pStyle w:val="ARMT-6Analisi"/>
              <w:jc w:val="center"/>
            </w:pPr>
            <w:r w:rsidRPr="009B3E81">
              <w:t>tre quarti d’ora fa</w:t>
            </w:r>
          </w:p>
        </w:tc>
        <w:tc>
          <w:tcPr>
            <w:tcW w:w="2397" w:type="dxa"/>
          </w:tcPr>
          <w:p w14:paraId="25F85EC7" w14:textId="77777777" w:rsidR="0000422E" w:rsidRPr="009B3E81" w:rsidRDefault="00000000" w:rsidP="00144540">
            <w:pPr>
              <w:pStyle w:val="ARMT-6Analisi"/>
              <w:jc w:val="center"/>
            </w:pPr>
            <w:r w:rsidRPr="009B3E81">
              <w:t>adesso</w:t>
            </w:r>
          </w:p>
        </w:tc>
        <w:tc>
          <w:tcPr>
            <w:tcW w:w="2396" w:type="dxa"/>
          </w:tcPr>
          <w:p w14:paraId="4458B330" w14:textId="77777777" w:rsidR="0000422E" w:rsidRPr="009B3E81" w:rsidRDefault="00000000" w:rsidP="00144540">
            <w:pPr>
              <w:pStyle w:val="ARMT-6Analisi"/>
              <w:jc w:val="center"/>
            </w:pPr>
            <w:r w:rsidRPr="009B3E81">
              <w:t>tra tre quarti d’ora</w:t>
            </w:r>
          </w:p>
        </w:tc>
      </w:tr>
      <w:tr w:rsidR="0000422E" w:rsidRPr="009B3E81" w14:paraId="06098620" w14:textId="77777777">
        <w:tc>
          <w:tcPr>
            <w:tcW w:w="2394" w:type="dxa"/>
          </w:tcPr>
          <w:p w14:paraId="1C79CEBA" w14:textId="77777777" w:rsidR="0000422E" w:rsidRPr="009B3E81" w:rsidRDefault="00000000" w:rsidP="00144540">
            <w:pPr>
              <w:pStyle w:val="ARMT-6Analisi"/>
              <w:jc w:val="center"/>
            </w:pPr>
            <w:r w:rsidRPr="009B3E81">
              <w:t>8.45</w:t>
            </w:r>
          </w:p>
        </w:tc>
        <w:tc>
          <w:tcPr>
            <w:tcW w:w="2397" w:type="dxa"/>
          </w:tcPr>
          <w:p w14:paraId="07FC8287" w14:textId="77777777" w:rsidR="0000422E" w:rsidRPr="009B3E81" w:rsidRDefault="00000000" w:rsidP="00144540">
            <w:pPr>
              <w:pStyle w:val="ARMT-6Analisi"/>
              <w:jc w:val="center"/>
            </w:pPr>
            <w:r w:rsidRPr="009B3E81">
              <w:t>9.30</w:t>
            </w:r>
          </w:p>
        </w:tc>
        <w:tc>
          <w:tcPr>
            <w:tcW w:w="2396" w:type="dxa"/>
          </w:tcPr>
          <w:p w14:paraId="7D28170F" w14:textId="77777777" w:rsidR="0000422E" w:rsidRPr="009B3E81" w:rsidRDefault="00000000" w:rsidP="00144540">
            <w:pPr>
              <w:pStyle w:val="ARMT-6Analisi"/>
              <w:jc w:val="center"/>
            </w:pPr>
            <w:r w:rsidRPr="009B3E81">
              <w:t>10.15</w:t>
            </w:r>
          </w:p>
        </w:tc>
      </w:tr>
      <w:tr w:rsidR="0000422E" w:rsidRPr="009B3E81" w14:paraId="26EA8F23" w14:textId="77777777">
        <w:tc>
          <w:tcPr>
            <w:tcW w:w="2394" w:type="dxa"/>
          </w:tcPr>
          <w:p w14:paraId="366B2DDA" w14:textId="77777777" w:rsidR="0000422E" w:rsidRPr="009B3E81" w:rsidRDefault="00000000" w:rsidP="00144540">
            <w:pPr>
              <w:pStyle w:val="ARMT-6Analisi"/>
              <w:jc w:val="center"/>
            </w:pPr>
            <w:r w:rsidRPr="009B3E81">
              <w:t>9.30</w:t>
            </w:r>
          </w:p>
        </w:tc>
        <w:tc>
          <w:tcPr>
            <w:tcW w:w="2397" w:type="dxa"/>
          </w:tcPr>
          <w:p w14:paraId="48CACED3" w14:textId="77777777" w:rsidR="0000422E" w:rsidRPr="009B3E81" w:rsidRDefault="00000000" w:rsidP="00144540">
            <w:pPr>
              <w:pStyle w:val="ARMT-6Analisi"/>
              <w:jc w:val="center"/>
            </w:pPr>
            <w:r w:rsidRPr="009B3E81">
              <w:t>10.15</w:t>
            </w:r>
          </w:p>
        </w:tc>
        <w:tc>
          <w:tcPr>
            <w:tcW w:w="2396" w:type="dxa"/>
          </w:tcPr>
          <w:p w14:paraId="276D4B32" w14:textId="77777777" w:rsidR="0000422E" w:rsidRPr="009B3E81" w:rsidRDefault="00000000" w:rsidP="00144540">
            <w:pPr>
              <w:pStyle w:val="ARMT-6Analisi"/>
              <w:jc w:val="center"/>
            </w:pPr>
            <w:r w:rsidRPr="009B3E81">
              <w:t>11.00</w:t>
            </w:r>
          </w:p>
        </w:tc>
      </w:tr>
      <w:tr w:rsidR="0000422E" w:rsidRPr="009B3E81" w14:paraId="0942A7C6" w14:textId="77777777">
        <w:tc>
          <w:tcPr>
            <w:tcW w:w="2394" w:type="dxa"/>
          </w:tcPr>
          <w:p w14:paraId="0F82009E" w14:textId="77777777" w:rsidR="0000422E" w:rsidRPr="009B3E81" w:rsidRDefault="00000000" w:rsidP="00144540">
            <w:pPr>
              <w:pStyle w:val="ARMT-6Analisi"/>
              <w:jc w:val="center"/>
            </w:pPr>
            <w:r w:rsidRPr="009B3E81">
              <w:t>10.15</w:t>
            </w:r>
          </w:p>
        </w:tc>
        <w:tc>
          <w:tcPr>
            <w:tcW w:w="2397" w:type="dxa"/>
          </w:tcPr>
          <w:p w14:paraId="095E6B25" w14:textId="77777777" w:rsidR="0000422E" w:rsidRPr="009B3E81" w:rsidRDefault="00000000" w:rsidP="00144540">
            <w:pPr>
              <w:pStyle w:val="ARMT-6Analisi"/>
              <w:jc w:val="center"/>
            </w:pPr>
            <w:r w:rsidRPr="009B3E81">
              <w:t>11.00</w:t>
            </w:r>
          </w:p>
        </w:tc>
        <w:tc>
          <w:tcPr>
            <w:tcW w:w="2396" w:type="dxa"/>
          </w:tcPr>
          <w:p w14:paraId="06411155" w14:textId="77777777" w:rsidR="0000422E" w:rsidRPr="009B3E81" w:rsidRDefault="00000000" w:rsidP="00144540">
            <w:pPr>
              <w:pStyle w:val="ARMT-6Analisi"/>
              <w:jc w:val="center"/>
            </w:pPr>
            <w:r w:rsidRPr="009B3E81">
              <w:t>11.45</w:t>
            </w:r>
          </w:p>
        </w:tc>
      </w:tr>
    </w:tbl>
    <w:p w14:paraId="5D2B0BC1" w14:textId="77777777" w:rsidR="0000422E" w:rsidRPr="009B3E81" w:rsidRDefault="00000000" w:rsidP="00144540">
      <w:pPr>
        <w:pStyle w:val="ARMT-6Analisi"/>
      </w:pPr>
      <w:r w:rsidRPr="009B3E81">
        <w:t>Nei primi due casi Silvia fra tre quarti d’ora sentirà 11 rintocchi, nel terzo caso ne sentirà 14.</w:t>
      </w:r>
    </w:p>
    <w:p w14:paraId="67411FBE" w14:textId="77777777" w:rsidR="00144540" w:rsidRDefault="00000000" w:rsidP="00144540">
      <w:pPr>
        <w:pStyle w:val="ARMT-6Analisi"/>
      </w:pPr>
      <w:r w:rsidRPr="009B3E81">
        <w:t xml:space="preserve">Oppure procedere per tentativi, quarto d’ora per quarto d’ora, considerando le possibili ore di partenza, che corrispondono a </w:t>
      </w:r>
      <w:proofErr w:type="gramStart"/>
      <w:r w:rsidRPr="009B3E81">
        <w:t>11</w:t>
      </w:r>
      <w:proofErr w:type="gramEnd"/>
      <w:r w:rsidRPr="009B3E81">
        <w:t xml:space="preserve"> rintocchi:</w:t>
      </w:r>
    </w:p>
    <w:p w14:paraId="40A8123C" w14:textId="77777777" w:rsidR="00144540" w:rsidRDefault="00000000" w:rsidP="00144540">
      <w:pPr>
        <w:pStyle w:val="ARMT-6Analisi"/>
        <w:ind w:firstLine="0"/>
      </w:pPr>
      <w:r w:rsidRPr="009B3E81">
        <w:t>…</w:t>
      </w:r>
      <w:r w:rsidR="00144540">
        <w:tab/>
      </w:r>
      <w:proofErr w:type="gramStart"/>
      <w:r w:rsidRPr="009B3E81">
        <w:t>8;  8</w:t>
      </w:r>
      <w:proofErr w:type="gramEnd"/>
      <w:r w:rsidRPr="009B3E81">
        <w:t xml:space="preserve">,15 ; 8,30 ;  </w:t>
      </w:r>
      <w:r w:rsidRPr="009B3E81">
        <w:rPr>
          <w:b/>
        </w:rPr>
        <w:t>8,45</w:t>
      </w:r>
      <w:r w:rsidRPr="009B3E81">
        <w:t xml:space="preserve">  /  9 ;  9,15 ;</w:t>
      </w:r>
      <w:r w:rsidRPr="009B3E81">
        <w:rPr>
          <w:b/>
        </w:rPr>
        <w:t xml:space="preserve">  9,30</w:t>
      </w:r>
      <w:r w:rsidRPr="009B3E81">
        <w:t xml:space="preserve">  / 10 ; </w:t>
      </w:r>
      <w:r w:rsidRPr="009B3E81">
        <w:rPr>
          <w:b/>
        </w:rPr>
        <w:t xml:space="preserve">10,15 </w:t>
      </w:r>
      <w:r w:rsidRPr="009B3E81">
        <w:t>;  notare che l’ora iniziale deve essere precedente alle 11, perché non si possono sentire ancora 11 rintocchi dopo le ore 11.</w:t>
      </w:r>
      <w:r w:rsidR="00144540">
        <w:t xml:space="preserve"> </w:t>
      </w:r>
    </w:p>
    <w:p w14:paraId="576EC720" w14:textId="4AFF4121" w:rsidR="0000422E" w:rsidRPr="009B3E81" w:rsidRDefault="00000000" w:rsidP="00144540">
      <w:pPr>
        <w:pStyle w:val="ARMT-6Analisi"/>
        <w:ind w:firstLine="0"/>
      </w:pPr>
      <w:r w:rsidRPr="009B3E81">
        <w:t>Trattenere quindi solo gli orari «passati» che determinano gli 11 rintocchi «</w:t>
      </w:r>
      <w:r w:rsidR="00AD3D96" w:rsidRPr="009B3E81">
        <w:t>attuali» (</w:t>
      </w:r>
      <w:r w:rsidRPr="009B3E81">
        <w:t xml:space="preserve">alle </w:t>
      </w:r>
      <w:proofErr w:type="gramStart"/>
      <w:r w:rsidRPr="009B3E81">
        <w:t>9.30 ,</w:t>
      </w:r>
      <w:proofErr w:type="gramEnd"/>
      <w:r w:rsidRPr="009B3E81">
        <w:t xml:space="preserve"> 10.15 , 11.00) , ai quali occorre poi aggiungere i tre quarti d’ora  « futuri » (10. </w:t>
      </w:r>
      <w:proofErr w:type="gramStart"/>
      <w:r w:rsidRPr="009B3E81">
        <w:t>15 ,</w:t>
      </w:r>
      <w:proofErr w:type="gramEnd"/>
      <w:r w:rsidRPr="009B3E81">
        <w:t xml:space="preserve"> 11.00 ; 11.45) che corrispondono ancora ad 11 rintocchi nei primi due casi e a 14 nel terzo.</w:t>
      </w:r>
    </w:p>
    <w:p w14:paraId="4FD9F290" w14:textId="77777777" w:rsidR="0000422E" w:rsidRPr="009B3E81" w:rsidRDefault="00000000" w:rsidP="00144540">
      <w:pPr>
        <w:pStyle w:val="ARMT-4Titolo3"/>
      </w:pPr>
      <w:r w:rsidRPr="009B3E81">
        <w:t xml:space="preserve">Attribuzione dei punteggi </w:t>
      </w:r>
    </w:p>
    <w:p w14:paraId="773B5347" w14:textId="77777777" w:rsidR="0000422E" w:rsidRPr="009B3E81" w:rsidRDefault="00000000" w:rsidP="00144540">
      <w:pPr>
        <w:pStyle w:val="ARMT-7punteggi"/>
      </w:pPr>
      <w:r w:rsidRPr="009B3E81">
        <w:t>4</w:t>
      </w:r>
      <w:r w:rsidRPr="009B3E81">
        <w:tab/>
        <w:t>Le due possibilità (11, 14) motivate con gli orari corrispondenti alle tre diverse situazioni</w:t>
      </w:r>
    </w:p>
    <w:p w14:paraId="39F6CA3F" w14:textId="77777777" w:rsidR="0000422E" w:rsidRPr="009B3E81" w:rsidRDefault="00000000" w:rsidP="00144540">
      <w:pPr>
        <w:pStyle w:val="ARMT-7punteggi"/>
      </w:pPr>
      <w:r w:rsidRPr="009B3E81">
        <w:t>3</w:t>
      </w:r>
      <w:r w:rsidRPr="009B3E81">
        <w:tab/>
        <w:t>Le due risposte (11, 14) con spiegazione incompleta (per esempio individuate solo due situazioni)</w:t>
      </w:r>
    </w:p>
    <w:p w14:paraId="4BB9ABAD" w14:textId="1ABCE85E" w:rsidR="0000422E" w:rsidRPr="009B3E81" w:rsidRDefault="00000000" w:rsidP="00144540">
      <w:pPr>
        <w:pStyle w:val="ARMT-7punteggi"/>
      </w:pPr>
      <w:r w:rsidRPr="009B3E81">
        <w:t>2</w:t>
      </w:r>
      <w:r w:rsidRPr="009B3E81">
        <w:tab/>
        <w:t xml:space="preserve">Le due </w:t>
      </w:r>
      <w:r w:rsidR="00144540" w:rsidRPr="009B3E81">
        <w:t>risposte (</w:t>
      </w:r>
      <w:r w:rsidRPr="009B3E81">
        <w:t xml:space="preserve">11, 14) senza spiegazione </w:t>
      </w:r>
    </w:p>
    <w:p w14:paraId="2CFBEF0E" w14:textId="77777777" w:rsidR="0000422E" w:rsidRPr="009B3E81" w:rsidRDefault="00000000" w:rsidP="00144540">
      <w:pPr>
        <w:pStyle w:val="ARMT-7punteggi"/>
      </w:pPr>
      <w:r w:rsidRPr="009B3E81">
        <w:tab/>
        <w:t>oppure una sola delle due risposte (11 oppure 14) con spiegazione</w:t>
      </w:r>
    </w:p>
    <w:p w14:paraId="580EB271" w14:textId="77777777" w:rsidR="0000422E" w:rsidRPr="009B3E81" w:rsidRDefault="00000000" w:rsidP="00144540">
      <w:pPr>
        <w:pStyle w:val="ARMT-7punteggi"/>
      </w:pPr>
      <w:r w:rsidRPr="009B3E81">
        <w:t>1</w:t>
      </w:r>
      <w:r w:rsidRPr="009B3E81">
        <w:tab/>
        <w:t xml:space="preserve"> Una sola delle due risposte (11 oppure 14) senza spiegazione</w:t>
      </w:r>
    </w:p>
    <w:p w14:paraId="46E08865" w14:textId="77777777" w:rsidR="0000422E" w:rsidRPr="009B3E81" w:rsidRDefault="00000000" w:rsidP="00144540">
      <w:pPr>
        <w:pStyle w:val="ARMT-7punteggi"/>
      </w:pPr>
      <w:r w:rsidRPr="009B3E81">
        <w:t>0</w:t>
      </w:r>
      <w:r w:rsidRPr="009B3E81">
        <w:tab/>
        <w:t>Incomprensione del problema</w:t>
      </w:r>
    </w:p>
    <w:p w14:paraId="2EDD6163" w14:textId="77777777" w:rsidR="0000422E" w:rsidRPr="009B3E81" w:rsidRDefault="00000000" w:rsidP="00144540">
      <w:pPr>
        <w:pStyle w:val="ARMT-4Titolo3"/>
      </w:pPr>
      <w:r w:rsidRPr="009B3E81">
        <w:t>Livello: 6, 7</w:t>
      </w:r>
    </w:p>
    <w:p w14:paraId="7DEDCC82" w14:textId="77777777" w:rsidR="0000422E" w:rsidRPr="009B3E81" w:rsidRDefault="00000000" w:rsidP="00144540">
      <w:pPr>
        <w:pStyle w:val="ARMT-4Titolo3"/>
        <w:rPr>
          <w:bCs/>
          <w:caps/>
          <w:sz w:val="27"/>
          <w:szCs w:val="27"/>
        </w:rPr>
      </w:pPr>
      <w:r w:rsidRPr="009B3E81">
        <w:t>Origine: Parma</w:t>
      </w:r>
    </w:p>
    <w:p w14:paraId="26CB8440" w14:textId="167D1FC4" w:rsidR="0000422E" w:rsidRPr="00144540" w:rsidRDefault="00000000" w:rsidP="00144540">
      <w:pPr>
        <w:pStyle w:val="ARMT-1Titolo1"/>
      </w:pPr>
      <w:r w:rsidRPr="009B3E81">
        <w:br w:type="page"/>
      </w:r>
      <w:r w:rsidRPr="00144540">
        <w:rPr>
          <w:b/>
          <w:bCs/>
        </w:rPr>
        <w:lastRenderedPageBreak/>
        <w:t>12.</w:t>
      </w:r>
      <w:r w:rsidR="00144540" w:rsidRPr="00144540">
        <w:rPr>
          <w:b/>
          <w:bCs/>
        </w:rPr>
        <w:tab/>
        <w:t>LA GRIGLIA ESAGONALE DI ROSALIA</w:t>
      </w:r>
      <w:r w:rsidRPr="00144540">
        <w:t xml:space="preserve"> (</w:t>
      </w:r>
      <w:proofErr w:type="spellStart"/>
      <w:r w:rsidRPr="00144540">
        <w:t>Cat</w:t>
      </w:r>
      <w:proofErr w:type="spellEnd"/>
      <w:r w:rsidRPr="00144540">
        <w:t>. 6, 7, 8)</w:t>
      </w:r>
    </w:p>
    <w:p w14:paraId="689D49D0" w14:textId="567D510A" w:rsidR="0000422E" w:rsidRPr="009B3E81" w:rsidRDefault="00000000" w:rsidP="00144540">
      <w:pPr>
        <w:pStyle w:val="ARMT-2Enunciato"/>
        <w:rPr>
          <w:noProof/>
          <w:lang w:eastAsia="fr-FR"/>
        </w:rPr>
      </w:pPr>
      <w:r w:rsidRPr="009B3E81">
        <w:rPr>
          <w:noProof/>
          <w:lang w:eastAsia="fr-FR"/>
        </w:rPr>
        <w:t xml:space="preserve">In questa griglia esagonale, ci si può spostare da una cella all’altra nel caso abbiano un lato in comune. </w:t>
      </w:r>
      <w:r w:rsidRPr="009B3E81">
        <w:t>Rosalia parte sempre dalla cella centrale (1) e raggiunge una cella esterna (3) passando per due delle altre celle (2).</w:t>
      </w:r>
    </w:p>
    <w:p w14:paraId="7525A419" w14:textId="77777777" w:rsidR="0000422E" w:rsidRPr="009B3E81" w:rsidRDefault="00A5655A" w:rsidP="00144540">
      <w:pPr>
        <w:pStyle w:val="ARMT-2Enunciato"/>
        <w:jc w:val="center"/>
        <w:rPr>
          <w:noProof/>
          <w:lang w:eastAsia="fr-FR"/>
        </w:rPr>
      </w:pPr>
      <w:r w:rsidRPr="009B3E81">
        <w:rPr>
          <w:noProof/>
          <w:lang w:eastAsia="fr-FR"/>
        </w:rPr>
        <w:drawing>
          <wp:inline distT="0" distB="0" distL="0" distR="0" wp14:anchorId="34610F25" wp14:editId="0A8ECD32">
            <wp:extent cx="2734945" cy="24955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4945" cy="2495550"/>
                    </a:xfrm>
                    <a:prstGeom prst="rect">
                      <a:avLst/>
                    </a:prstGeom>
                    <a:noFill/>
                    <a:ln>
                      <a:noFill/>
                    </a:ln>
                  </pic:spPr>
                </pic:pic>
              </a:graphicData>
            </a:graphic>
          </wp:inline>
        </w:drawing>
      </w:r>
    </w:p>
    <w:p w14:paraId="401556BB" w14:textId="77777777" w:rsidR="0000422E" w:rsidRPr="009B3E81" w:rsidRDefault="00000000" w:rsidP="00144540">
      <w:pPr>
        <w:pStyle w:val="ARMT-2Enunciato"/>
        <w:rPr>
          <w:noProof/>
          <w:lang w:eastAsia="fr-FR"/>
        </w:rPr>
      </w:pPr>
      <w:r w:rsidRPr="009B3E81">
        <w:rPr>
          <w:noProof/>
          <w:lang w:eastAsia="fr-FR"/>
        </w:rPr>
        <w:t>Spostandosi in questo modo, Rosalia deve dunque fare sempre quattro tappe: 1, 2, 2, 3.</w:t>
      </w:r>
    </w:p>
    <w:p w14:paraId="0DAD2352" w14:textId="75FF195F" w:rsidR="0000422E" w:rsidRPr="009B3E81" w:rsidRDefault="00000000" w:rsidP="00144540">
      <w:pPr>
        <w:pStyle w:val="ARMT-3Domande"/>
        <w:rPr>
          <w:noProof/>
        </w:rPr>
      </w:pPr>
      <w:r w:rsidRPr="009B3E81">
        <w:rPr>
          <w:noProof/>
        </w:rPr>
        <w:t>Quanti percorsi diversi può fare Rosalia?</w:t>
      </w:r>
    </w:p>
    <w:p w14:paraId="4630BD08" w14:textId="77777777" w:rsidR="0000422E" w:rsidRPr="009B3E81" w:rsidRDefault="00000000" w:rsidP="00144540">
      <w:pPr>
        <w:pStyle w:val="ARMT-3Domande"/>
      </w:pPr>
      <w:r w:rsidRPr="009B3E81">
        <w:rPr>
          <w:noProof/>
        </w:rPr>
        <w:t>Spiegate come li avete contati.</w:t>
      </w:r>
    </w:p>
    <w:p w14:paraId="56D0B73E" w14:textId="77777777" w:rsidR="0000422E" w:rsidRPr="009B3E81" w:rsidRDefault="00000000" w:rsidP="00144540">
      <w:pPr>
        <w:pStyle w:val="ARMT-3Titolo2"/>
        <w:rPr>
          <w:noProof/>
        </w:rPr>
      </w:pPr>
      <w:r w:rsidRPr="009B3E81">
        <w:rPr>
          <w:noProof/>
        </w:rPr>
        <w:t>analIsI a priori</w:t>
      </w:r>
    </w:p>
    <w:p w14:paraId="2012AF79" w14:textId="77777777" w:rsidR="0000422E" w:rsidRPr="009B3E81" w:rsidRDefault="00000000" w:rsidP="00144540">
      <w:pPr>
        <w:pStyle w:val="ARMT-4Titolo3"/>
        <w:rPr>
          <w:noProof/>
        </w:rPr>
      </w:pPr>
      <w:r w:rsidRPr="009B3E81">
        <w:rPr>
          <w:noProof/>
        </w:rPr>
        <w:t>Ambito concettuale</w:t>
      </w:r>
    </w:p>
    <w:p w14:paraId="07E288A8" w14:textId="3467768A" w:rsidR="0000422E" w:rsidRPr="009B3E81" w:rsidRDefault="00000000" w:rsidP="00144540">
      <w:pPr>
        <w:pStyle w:val="ARMT-5Compito"/>
        <w:rPr>
          <w:noProof/>
        </w:rPr>
      </w:pPr>
      <w:r w:rsidRPr="009B3E81">
        <w:rPr>
          <w:noProof/>
        </w:rPr>
        <w:t>Logica e combinatoria: conteggio</w:t>
      </w:r>
    </w:p>
    <w:p w14:paraId="18A14463" w14:textId="77777777" w:rsidR="0000422E" w:rsidRPr="009B3E81" w:rsidRDefault="00000000" w:rsidP="00144540">
      <w:pPr>
        <w:pStyle w:val="ARMT-4Titolo3"/>
        <w:rPr>
          <w:noProof/>
        </w:rPr>
      </w:pPr>
      <w:r w:rsidRPr="009B3E81">
        <w:rPr>
          <w:noProof/>
        </w:rPr>
        <w:t>Analisi del compito</w:t>
      </w:r>
    </w:p>
    <w:p w14:paraId="7DC95C02" w14:textId="77777777" w:rsidR="0000422E" w:rsidRPr="009B3E81" w:rsidRDefault="00000000" w:rsidP="00144540">
      <w:pPr>
        <w:pStyle w:val="ARMT-6Analisi"/>
        <w:rPr>
          <w:noProof/>
        </w:rPr>
      </w:pPr>
      <w:r w:rsidRPr="009B3E81">
        <w:rPr>
          <w:noProof/>
        </w:rPr>
        <w:t>-</w:t>
      </w:r>
      <w:r w:rsidRPr="009B3E81">
        <w:rPr>
          <w:noProof/>
        </w:rPr>
        <w:tab/>
        <w:t>Osservare la struttura della griglia: una cella centrale (1),  tre giri</w:t>
      </w:r>
      <w:r w:rsidRPr="009B3E81">
        <w:rPr>
          <w:noProof/>
          <w:color w:val="FF0000"/>
        </w:rPr>
        <w:t xml:space="preserve"> </w:t>
      </w:r>
      <w:r w:rsidRPr="009B3E81">
        <w:rPr>
          <w:noProof/>
        </w:rPr>
        <w:t>«concentrici» due di celle 2 e uno di celle 3.</w:t>
      </w:r>
      <w:r w:rsidRPr="009B3E81">
        <w:t xml:space="preserve"> </w:t>
      </w:r>
    </w:p>
    <w:p w14:paraId="30DBB4F5" w14:textId="77777777" w:rsidR="0000422E" w:rsidRPr="009B3E81" w:rsidRDefault="00000000" w:rsidP="00144540">
      <w:pPr>
        <w:pStyle w:val="ARMT-6Analisi"/>
        <w:rPr>
          <w:noProof/>
        </w:rPr>
      </w:pPr>
      <w:r w:rsidRPr="009B3E81">
        <w:rPr>
          <w:noProof/>
        </w:rPr>
        <w:t>-</w:t>
      </w:r>
      <w:r w:rsidRPr="009B3E81">
        <w:rPr>
          <w:noProof/>
        </w:rPr>
        <w:tab/>
        <w:t xml:space="preserve">Osservare che il percorso di Rosalia non si può effettuare prendendo i due 2 nello stesso giro. </w:t>
      </w:r>
    </w:p>
    <w:p w14:paraId="77B9FB22" w14:textId="77777777" w:rsidR="0000422E" w:rsidRPr="009B3E81" w:rsidRDefault="00000000" w:rsidP="00144540">
      <w:pPr>
        <w:pStyle w:val="ARMT-6Analisi"/>
        <w:rPr>
          <w:noProof/>
        </w:rPr>
      </w:pPr>
      <w:r w:rsidRPr="009B3E81">
        <w:rPr>
          <w:noProof/>
        </w:rPr>
        <w:t>-</w:t>
      </w:r>
      <w:r w:rsidRPr="009B3E81">
        <w:rPr>
          <w:noProof/>
        </w:rPr>
        <w:tab/>
        <w:t xml:space="preserve">Capire che ci sono sei possibilità di prendere la prima cella 2 (nel primo giro). </w:t>
      </w:r>
    </w:p>
    <w:p w14:paraId="34E44947" w14:textId="209ACC78" w:rsidR="0000422E" w:rsidRPr="009B3E81" w:rsidRDefault="00000000" w:rsidP="00144540">
      <w:pPr>
        <w:pStyle w:val="ARMT-6Analisi"/>
        <w:rPr>
          <w:noProof/>
        </w:rPr>
      </w:pPr>
      <w:r w:rsidRPr="009B3E81">
        <w:rPr>
          <w:noProof/>
        </w:rPr>
        <w:t>–</w:t>
      </w:r>
      <w:r w:rsidRPr="009B3E81">
        <w:rPr>
          <w:noProof/>
        </w:rPr>
        <w:tab/>
        <w:t>Capire che ci sono, per ciacuna di queste celle 2, tre possibilità di prendere una cella 2 nel secondo giro (si veda il disegno sottostante)</w:t>
      </w:r>
    </w:p>
    <w:p w14:paraId="34DC016F" w14:textId="77777777" w:rsidR="0000422E" w:rsidRPr="009B3E81" w:rsidRDefault="00000000" w:rsidP="00144540">
      <w:pPr>
        <w:pStyle w:val="ARMT-6Analisi"/>
        <w:rPr>
          <w:noProof/>
        </w:rPr>
      </w:pPr>
      <w:r w:rsidRPr="009B3E81">
        <w:rPr>
          <w:noProof/>
        </w:rPr>
        <w:t>-</w:t>
      </w:r>
      <w:r w:rsidRPr="009B3E81">
        <w:rPr>
          <w:noProof/>
        </w:rPr>
        <w:tab/>
        <w:t>Capire che ci sono, per queste ultime celle 2, a seconda della loro posizione, due o tre possibilità di prendere una cella 3 (si veda il disegno sottostante).</w:t>
      </w:r>
    </w:p>
    <w:p w14:paraId="772FD497" w14:textId="77777777" w:rsidR="0000422E" w:rsidRPr="009B3E81" w:rsidRDefault="00000000" w:rsidP="00144540">
      <w:pPr>
        <w:pStyle w:val="ARMT-6Analisi"/>
        <w:rPr>
          <w:noProof/>
        </w:rPr>
      </w:pPr>
      <w:r w:rsidRPr="009B3E81">
        <w:rPr>
          <w:noProof/>
        </w:rPr>
        <w:t>-</w:t>
      </w:r>
      <w:r w:rsidRPr="009B3E81">
        <w:rPr>
          <w:noProof/>
        </w:rPr>
        <w:tab/>
        <w:t>Verificare che il numero dei cammini 1-2-2-3 possibili si trova mediante il calcolo: (6 </w:t>
      </w:r>
      <w:r w:rsidRPr="009B3E81">
        <w:rPr>
          <w:noProof/>
        </w:rPr>
        <w:sym w:font="Symbol" w:char="F0B4"/>
      </w:r>
      <w:r w:rsidRPr="009B3E81">
        <w:rPr>
          <w:noProof/>
        </w:rPr>
        <w:t> 2 </w:t>
      </w:r>
      <w:r w:rsidRPr="009B3E81">
        <w:rPr>
          <w:noProof/>
        </w:rPr>
        <w:sym w:font="Symbol" w:char="F0B4"/>
      </w:r>
      <w:r w:rsidRPr="009B3E81">
        <w:rPr>
          <w:noProof/>
        </w:rPr>
        <w:t> 2) + (6 </w:t>
      </w:r>
      <w:r w:rsidRPr="009B3E81">
        <w:rPr>
          <w:noProof/>
        </w:rPr>
        <w:sym w:font="Symbol" w:char="F0B4"/>
      </w:r>
      <w:r w:rsidRPr="009B3E81">
        <w:rPr>
          <w:noProof/>
        </w:rPr>
        <w:t> 1 </w:t>
      </w:r>
      <w:r w:rsidRPr="009B3E81">
        <w:rPr>
          <w:noProof/>
        </w:rPr>
        <w:sym w:font="Symbol" w:char="F0B4"/>
      </w:r>
      <w:r w:rsidRPr="009B3E81">
        <w:rPr>
          <w:noProof/>
        </w:rPr>
        <w:t> 3) = 42</w:t>
      </w:r>
    </w:p>
    <w:p w14:paraId="00FB99D3" w14:textId="56EA71D5" w:rsidR="0000422E" w:rsidRPr="009B3E81" w:rsidRDefault="00A5655A" w:rsidP="00144540">
      <w:pPr>
        <w:pStyle w:val="ARMT-6Analisi"/>
        <w:rPr>
          <w:noProof/>
        </w:rPr>
      </w:pPr>
      <w:r w:rsidRPr="009B3E81">
        <w:rPr>
          <w:noProof/>
        </w:rPr>
        <w:t xml:space="preserve">Oppure capire che ci sono 7 cammini 1-2-2-3 nel motivo </w:t>
      </w:r>
      <w:r w:rsidR="00144540">
        <w:rPr>
          <w:noProof/>
        </w:rPr>
        <w:t>(vedi immagine sotto)</w:t>
      </w:r>
      <w:r w:rsidRPr="009B3E81">
        <w:rPr>
          <w:noProof/>
        </w:rPr>
        <w:t xml:space="preserve"> e osservare che tale motivo si ripete sei volte in modo radiale per formare l’intera griglia </w:t>
      </w:r>
    </w:p>
    <w:p w14:paraId="4F48D598" w14:textId="77A0EF7D" w:rsidR="0000422E" w:rsidRDefault="00000000" w:rsidP="00144540">
      <w:pPr>
        <w:pStyle w:val="ARMT-6Analisi"/>
      </w:pPr>
      <w:r w:rsidRPr="009B3E81">
        <w:rPr>
          <w:noProof/>
        </w:rPr>
        <w:t xml:space="preserve">Oppure osservare che ci sono sei celle 3 nell’ultimo giro (quelle nei “vertici” dell’”esagono” esterno), che possono essere raggiunte da un solo percorso “in linea retta”, mentre le rimanenti 12 celle 3 possono essere raggiunte ognuna mediante tre diversi percorsi e, di conseguenza ci </w:t>
      </w:r>
      <w:r w:rsidR="00144540" w:rsidRPr="009B3E81">
        <w:rPr>
          <w:noProof/>
        </w:rPr>
        <w:t xml:space="preserve">sono </w:t>
      </w:r>
      <w:r w:rsidR="00144540" w:rsidRPr="009B3E81">
        <w:t>(</w:t>
      </w:r>
      <w:r w:rsidRPr="009B3E81">
        <w:t>6 </w:t>
      </w:r>
      <w:r w:rsidRPr="009B3E81">
        <w:rPr>
          <w:noProof/>
        </w:rPr>
        <w:sym w:font="Symbol" w:char="F0B4"/>
      </w:r>
      <w:r w:rsidRPr="009B3E81">
        <w:rPr>
          <w:rFonts w:ascii="Helvetica" w:hAnsi="Helvetica"/>
        </w:rPr>
        <w:t> </w:t>
      </w:r>
      <w:r w:rsidRPr="009B3E81">
        <w:t>1)</w:t>
      </w:r>
      <w:r w:rsidRPr="009B3E81">
        <w:rPr>
          <w:noProof/>
        </w:rPr>
        <w:t> </w:t>
      </w:r>
      <w:r w:rsidRPr="009B3E81">
        <w:t>+ (12 </w:t>
      </w:r>
      <w:r w:rsidRPr="009B3E81">
        <w:rPr>
          <w:noProof/>
        </w:rPr>
        <w:sym w:font="Symbol" w:char="F0B4"/>
      </w:r>
      <w:r w:rsidRPr="009B3E81">
        <w:rPr>
          <w:noProof/>
        </w:rPr>
        <w:t> </w:t>
      </w:r>
      <w:r w:rsidRPr="009B3E81">
        <w:t>3) = 42 percorsi possibili.</w:t>
      </w:r>
    </w:p>
    <w:p w14:paraId="0D340AD5" w14:textId="44C32332" w:rsidR="00144540" w:rsidRPr="009B3E81" w:rsidRDefault="00144540" w:rsidP="00144540">
      <w:pPr>
        <w:pStyle w:val="ARMT-6Analisi"/>
        <w:jc w:val="center"/>
        <w:rPr>
          <w:noProof/>
        </w:rPr>
      </w:pPr>
      <w:r>
        <w:rPr>
          <w:noProof/>
        </w:rPr>
        <w:drawing>
          <wp:inline distT="0" distB="0" distL="0" distR="0" wp14:anchorId="0D2A02CB" wp14:editId="65D51079">
            <wp:extent cx="2734596" cy="1232494"/>
            <wp:effectExtent l="0" t="0" r="0" b="0"/>
            <wp:docPr id="1432" name="Immagine 143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Immagine 1432" descr="Immagine che contiene clipart&#10;&#10;Descrizione generat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2774741" cy="1250588"/>
                    </a:xfrm>
                    <a:prstGeom prst="rect">
                      <a:avLst/>
                    </a:prstGeom>
                  </pic:spPr>
                </pic:pic>
              </a:graphicData>
            </a:graphic>
          </wp:inline>
        </w:drawing>
      </w:r>
    </w:p>
    <w:p w14:paraId="38370CED" w14:textId="77777777" w:rsidR="0000422E" w:rsidRPr="009B3E81" w:rsidRDefault="00000000" w:rsidP="00144540">
      <w:pPr>
        <w:pStyle w:val="ARMT-4Titolo3"/>
      </w:pPr>
      <w:r w:rsidRPr="009B3E81">
        <w:t>Attribuzione dei punteggi</w:t>
      </w:r>
    </w:p>
    <w:p w14:paraId="32F7A3D5" w14:textId="77777777" w:rsidR="0000422E" w:rsidRPr="009B3E81" w:rsidRDefault="00000000" w:rsidP="00144540">
      <w:pPr>
        <w:pStyle w:val="ARMT-7punteggi"/>
      </w:pPr>
      <w:r w:rsidRPr="009B3E81">
        <w:t>4</w:t>
      </w:r>
      <w:r w:rsidRPr="009B3E81">
        <w:tab/>
        <w:t xml:space="preserve">Risposta corretta (42) e il conteggio spiegato o indicato </w:t>
      </w:r>
    </w:p>
    <w:p w14:paraId="61550402" w14:textId="77777777" w:rsidR="0000422E" w:rsidRPr="009B3E81" w:rsidRDefault="00000000" w:rsidP="00144540">
      <w:pPr>
        <w:pStyle w:val="ARMT-7punteggi"/>
      </w:pPr>
      <w:r w:rsidRPr="009B3E81">
        <w:t>3</w:t>
      </w:r>
      <w:r w:rsidRPr="009B3E81">
        <w:tab/>
        <w:t xml:space="preserve">Risposta corretta e le spiegazioni date parzialmente </w:t>
      </w:r>
    </w:p>
    <w:p w14:paraId="1587B492" w14:textId="77777777" w:rsidR="0000422E" w:rsidRPr="009B3E81" w:rsidRDefault="00000000" w:rsidP="00144540">
      <w:pPr>
        <w:pStyle w:val="ARMT-7punteggi"/>
        <w:spacing w:before="0"/>
      </w:pPr>
      <w:r w:rsidRPr="009B3E81">
        <w:lastRenderedPageBreak/>
        <w:tab/>
        <w:t>oppure risposta 36 che corrisponde alla dimenticanza di un percorso passando per una delle celle 2 situata su un vertice del secondo esagono (due percorsi per andare su una cella 3 al posto dei tre possibili)</w:t>
      </w:r>
    </w:p>
    <w:p w14:paraId="1226F17A" w14:textId="77777777" w:rsidR="0000422E" w:rsidRPr="009B3E81" w:rsidRDefault="00000000" w:rsidP="00144540">
      <w:pPr>
        <w:pStyle w:val="ARMT-7punteggi"/>
      </w:pPr>
      <w:r w:rsidRPr="009B3E81">
        <w:t>2</w:t>
      </w:r>
      <w:r w:rsidRPr="009B3E81">
        <w:tab/>
        <w:t xml:space="preserve">Risposta corretta senza spiegazioni </w:t>
      </w:r>
    </w:p>
    <w:p w14:paraId="7B0A7DC7" w14:textId="77777777" w:rsidR="0000422E" w:rsidRPr="009B3E81" w:rsidRDefault="00000000" w:rsidP="00144540">
      <w:pPr>
        <w:pStyle w:val="ARMT-7punteggi"/>
        <w:spacing w:before="0"/>
      </w:pPr>
      <w:r w:rsidRPr="009B3E81">
        <w:tab/>
        <w:t>oppure risposta che va da 37 a 41</w:t>
      </w:r>
    </w:p>
    <w:p w14:paraId="5C883ECA" w14:textId="77777777" w:rsidR="0000422E" w:rsidRPr="009B3E81" w:rsidRDefault="00000000" w:rsidP="00144540">
      <w:pPr>
        <w:pStyle w:val="ARMT-7punteggi"/>
      </w:pPr>
      <w:r w:rsidRPr="009B3E81">
        <w:t>1</w:t>
      </w:r>
      <w:r w:rsidRPr="009B3E81">
        <w:tab/>
        <w:t xml:space="preserve">Da 30 a 35 percorsi </w:t>
      </w:r>
    </w:p>
    <w:p w14:paraId="71DDC331" w14:textId="05AB69AB" w:rsidR="0000422E" w:rsidRPr="009B3E81" w:rsidRDefault="00000000" w:rsidP="00144540">
      <w:pPr>
        <w:pStyle w:val="ARMT-7punteggi"/>
        <w:spacing w:before="0"/>
      </w:pPr>
      <w:r w:rsidRPr="009B3E81">
        <w:tab/>
      </w:r>
      <w:r w:rsidR="00144540" w:rsidRPr="009B3E81">
        <w:t xml:space="preserve">oppure </w:t>
      </w:r>
      <w:r w:rsidRPr="009B3E81">
        <w:t xml:space="preserve">mancata risposta, ma inizio di un’organizzazione corretta </w:t>
      </w:r>
      <w:r w:rsidR="00144540" w:rsidRPr="009B3E81">
        <w:t>di conteggio</w:t>
      </w:r>
      <w:r w:rsidRPr="009B3E81">
        <w:t xml:space="preserve"> </w:t>
      </w:r>
    </w:p>
    <w:p w14:paraId="639619A6" w14:textId="019B9ED1" w:rsidR="0000422E" w:rsidRPr="009B3E81" w:rsidRDefault="00000000" w:rsidP="00144540">
      <w:pPr>
        <w:pStyle w:val="ARMT-7punteggi"/>
        <w:spacing w:before="0"/>
      </w:pPr>
      <w:r w:rsidRPr="009B3E81">
        <w:tab/>
      </w:r>
      <w:r w:rsidR="00144540" w:rsidRPr="009B3E81">
        <w:t xml:space="preserve">oppure </w:t>
      </w:r>
      <w:r w:rsidRPr="009B3E81">
        <w:t>una risposta maggiore di 42 giustificata con calcoli del tipo 6</w:t>
      </w:r>
      <w:r w:rsidRPr="009B3E81">
        <w:rPr>
          <w:rFonts w:ascii="Helvetica" w:hAnsi="Helvetica"/>
        </w:rPr>
        <w:t>x</w:t>
      </w:r>
      <w:r w:rsidRPr="009B3E81">
        <w:t>3</w:t>
      </w:r>
      <w:r w:rsidRPr="009B3E81">
        <w:rPr>
          <w:rFonts w:ascii="Helvetica" w:hAnsi="Helvetica"/>
        </w:rPr>
        <w:t>x</w:t>
      </w:r>
      <w:r w:rsidRPr="009B3E81">
        <w:t>3=54</w:t>
      </w:r>
    </w:p>
    <w:p w14:paraId="1062D00C" w14:textId="77777777" w:rsidR="0000422E" w:rsidRPr="009B3E81" w:rsidRDefault="00000000" w:rsidP="00144540">
      <w:pPr>
        <w:pStyle w:val="ARMT-7punteggi"/>
      </w:pPr>
      <w:r w:rsidRPr="009B3E81">
        <w:t>0</w:t>
      </w:r>
      <w:r w:rsidRPr="009B3E81">
        <w:tab/>
        <w:t>Meno di 30 cammini individuati o incomprensione del problema</w:t>
      </w:r>
    </w:p>
    <w:p w14:paraId="39D40E90" w14:textId="77777777" w:rsidR="0000422E" w:rsidRPr="009B3E81" w:rsidRDefault="00000000" w:rsidP="00144540">
      <w:pPr>
        <w:pStyle w:val="ARMT-4Titolo3"/>
      </w:pPr>
      <w:r w:rsidRPr="009B3E81">
        <w:t>Livello</w:t>
      </w:r>
      <w:r w:rsidRPr="004274D8">
        <w:t>:</w:t>
      </w:r>
      <w:r w:rsidRPr="009B3E81">
        <w:t xml:space="preserve"> 6, 7, 8</w:t>
      </w:r>
    </w:p>
    <w:p w14:paraId="173F789E" w14:textId="77777777" w:rsidR="0000422E" w:rsidRPr="009B3E81" w:rsidRDefault="00000000" w:rsidP="00144540">
      <w:pPr>
        <w:pStyle w:val="ARMT-4Titolo3"/>
      </w:pPr>
      <w:r w:rsidRPr="009B3E81">
        <w:t>Origine</w:t>
      </w:r>
      <w:r w:rsidRPr="004274D8">
        <w:t>:</w:t>
      </w:r>
      <w:r w:rsidRPr="009B3E81">
        <w:t xml:space="preserve"> Suisse romande</w:t>
      </w:r>
    </w:p>
    <w:p w14:paraId="7902F1C1" w14:textId="1D7E4242" w:rsidR="0000422E" w:rsidRPr="00144540" w:rsidRDefault="00000000" w:rsidP="00144540">
      <w:pPr>
        <w:pStyle w:val="ARMT-1Titolo1"/>
      </w:pPr>
      <w:r w:rsidRPr="009B3E81">
        <w:rPr>
          <w:b/>
          <w:bCs/>
          <w:caps/>
          <w:sz w:val="27"/>
          <w:szCs w:val="27"/>
        </w:rPr>
        <w:br w:type="page"/>
      </w:r>
      <w:r w:rsidRPr="00144540">
        <w:rPr>
          <w:b/>
          <w:bCs/>
        </w:rPr>
        <w:lastRenderedPageBreak/>
        <w:t>13.</w:t>
      </w:r>
      <w:r w:rsidR="00144540" w:rsidRPr="00144540">
        <w:rPr>
          <w:b/>
          <w:bCs/>
        </w:rPr>
        <w:tab/>
      </w:r>
      <w:r w:rsidRPr="00144540">
        <w:rPr>
          <w:b/>
          <w:bCs/>
        </w:rPr>
        <w:t>IL PERCORSO</w:t>
      </w:r>
      <w:r w:rsidRPr="00144540">
        <w:t xml:space="preserve"> (</w:t>
      </w:r>
      <w:proofErr w:type="spellStart"/>
      <w:r w:rsidRPr="00144540">
        <w:t>Cat</w:t>
      </w:r>
      <w:proofErr w:type="spellEnd"/>
      <w:r w:rsidRPr="00144540">
        <w:t>. 6, 7, 8, 9)</w:t>
      </w:r>
    </w:p>
    <w:p w14:paraId="01016756" w14:textId="77777777" w:rsidR="0000422E" w:rsidRPr="009B3E81" w:rsidRDefault="00000000" w:rsidP="00144540">
      <w:pPr>
        <w:pStyle w:val="ARMT-2Enunciato"/>
      </w:pPr>
      <w:r w:rsidRPr="009B3E81">
        <w:t>Nel cortile della scuola è stato disegnato un percorso formato da un certo numero di caselle numerate.</w:t>
      </w:r>
    </w:p>
    <w:p w14:paraId="2DE60936" w14:textId="77777777" w:rsidR="0000422E" w:rsidRPr="009B3E81" w:rsidRDefault="00000000" w:rsidP="00144540">
      <w:pPr>
        <w:pStyle w:val="ARMT-2Enunciato"/>
      </w:pPr>
      <w:r w:rsidRPr="009B3E81">
        <w:t xml:space="preserve">Un gioco consiste nel camminare sul percorso, di casella in casella, con l’aiuto di un dado secondo regole stabilite: </w:t>
      </w:r>
    </w:p>
    <w:p w14:paraId="6CFC3495" w14:textId="3E0DA044" w:rsidR="0000422E" w:rsidRPr="009B3E81" w:rsidRDefault="009133E9" w:rsidP="009133E9">
      <w:pPr>
        <w:pStyle w:val="ARMT-2Enunciato"/>
        <w:ind w:left="567" w:hanging="284"/>
      </w:pPr>
      <w:r>
        <w:t>-</w:t>
      </w:r>
      <w:r>
        <w:tab/>
      </w:r>
      <w:r w:rsidRPr="009B3E81">
        <w:t xml:space="preserve"> lanciando il dado si ottiene un numero maggiore di tre, si avanza di </w:t>
      </w:r>
      <w:proofErr w:type="gramStart"/>
      <w:r w:rsidRPr="009B3E81">
        <w:t>5</w:t>
      </w:r>
      <w:proofErr w:type="gramEnd"/>
      <w:r w:rsidRPr="009B3E81">
        <w:t xml:space="preserve"> passi,</w:t>
      </w:r>
    </w:p>
    <w:p w14:paraId="227A26EA" w14:textId="0713B98F" w:rsidR="0000422E" w:rsidRPr="009B3E81" w:rsidRDefault="009133E9" w:rsidP="009133E9">
      <w:pPr>
        <w:pStyle w:val="ARMT-2Enunciato"/>
        <w:ind w:left="567" w:hanging="284"/>
      </w:pPr>
      <w:r>
        <w:t>-</w:t>
      </w:r>
      <w:r>
        <w:tab/>
      </w:r>
      <w:r w:rsidRPr="009B3E81">
        <w:t xml:space="preserve">se il numero è minore di tre, si retrocede di </w:t>
      </w:r>
      <w:proofErr w:type="gramStart"/>
      <w:r w:rsidRPr="009B3E81">
        <w:t>3</w:t>
      </w:r>
      <w:proofErr w:type="gramEnd"/>
      <w:r w:rsidRPr="009B3E81">
        <w:t xml:space="preserve"> passi,</w:t>
      </w:r>
    </w:p>
    <w:p w14:paraId="433394BB" w14:textId="2B9D0F3B" w:rsidR="0000422E" w:rsidRPr="009B3E81" w:rsidRDefault="009133E9" w:rsidP="009133E9">
      <w:pPr>
        <w:pStyle w:val="ARMT-2Enunciato"/>
        <w:ind w:left="567" w:hanging="284"/>
      </w:pPr>
      <w:r>
        <w:t>-</w:t>
      </w:r>
      <w:r>
        <w:tab/>
      </w:r>
      <w:r w:rsidRPr="009B3E81">
        <w:t>se il numero è tre si resta fermi,</w:t>
      </w:r>
    </w:p>
    <w:p w14:paraId="2CDDACD7" w14:textId="0960F41F" w:rsidR="0000422E" w:rsidRPr="009B3E81" w:rsidRDefault="009133E9" w:rsidP="009133E9">
      <w:pPr>
        <w:pStyle w:val="ARMT-2Enunciato"/>
        <w:ind w:left="567" w:hanging="284"/>
      </w:pPr>
      <w:r>
        <w:t>-</w:t>
      </w:r>
      <w:r>
        <w:tab/>
      </w:r>
      <w:r w:rsidRPr="009B3E81">
        <w:t>se si deve indietreggiare oltre la casella di partenza, si viene eliminati.</w:t>
      </w:r>
    </w:p>
    <w:p w14:paraId="4F3C84F4" w14:textId="77777777" w:rsidR="0000422E" w:rsidRPr="009B3E81" w:rsidRDefault="00000000" w:rsidP="00144540">
      <w:pPr>
        <w:pStyle w:val="ARMT-2Enunciato"/>
      </w:pPr>
      <w:r w:rsidRPr="009B3E81">
        <w:t xml:space="preserve">Roberto, durante una partita, dopo aver lanciato il dado tredici volte, si accorge di essere avanzato di </w:t>
      </w:r>
      <w:proofErr w:type="gramStart"/>
      <w:r w:rsidRPr="009B3E81">
        <w:t>9</w:t>
      </w:r>
      <w:proofErr w:type="gramEnd"/>
      <w:r w:rsidRPr="009B3E81">
        <w:t xml:space="preserve"> caselle.</w:t>
      </w:r>
    </w:p>
    <w:p w14:paraId="5FC55E1A" w14:textId="77777777" w:rsidR="0000422E" w:rsidRPr="009B3E81" w:rsidRDefault="00000000" w:rsidP="00144540">
      <w:pPr>
        <w:pStyle w:val="ARMT-3Domande"/>
      </w:pPr>
      <w:r w:rsidRPr="009B3E81">
        <w:t>Quante volte sul dado può essere uscito il numero tre nei tredici lanci?</w:t>
      </w:r>
    </w:p>
    <w:p w14:paraId="31B80701" w14:textId="77777777" w:rsidR="0000422E" w:rsidRPr="009B3E81" w:rsidRDefault="00000000" w:rsidP="00144540">
      <w:pPr>
        <w:pStyle w:val="ARMT-3Domande"/>
      </w:pPr>
      <w:r w:rsidRPr="009B3E81">
        <w:t>Trovate tutte le possibilità e spiegate il vostro ragionamento.</w:t>
      </w:r>
    </w:p>
    <w:p w14:paraId="7BF178FE" w14:textId="77777777" w:rsidR="0000422E" w:rsidRPr="009B3E81" w:rsidRDefault="00000000" w:rsidP="009133E9">
      <w:pPr>
        <w:pStyle w:val="ARMT-3Titolo2"/>
      </w:pPr>
      <w:r w:rsidRPr="009B3E81">
        <w:t>ANALISI A PRIORI</w:t>
      </w:r>
    </w:p>
    <w:p w14:paraId="79BB9AFC" w14:textId="77777777" w:rsidR="0000422E" w:rsidRPr="009B3E81" w:rsidRDefault="00000000" w:rsidP="009133E9">
      <w:pPr>
        <w:pStyle w:val="ARMT-4Titolo3"/>
      </w:pPr>
      <w:r w:rsidRPr="009B3E81">
        <w:t>Ambito concettuale</w:t>
      </w:r>
    </w:p>
    <w:p w14:paraId="2D35B959" w14:textId="2B684611" w:rsidR="0000422E" w:rsidRPr="009B3E81" w:rsidRDefault="00000000" w:rsidP="009133E9">
      <w:pPr>
        <w:pStyle w:val="ARMT-5Compito"/>
        <w:rPr>
          <w:bCs/>
        </w:rPr>
      </w:pPr>
      <w:r w:rsidRPr="009B3E81">
        <w:t xml:space="preserve">Aritmetica: addizione, sottrazione, moltiplicazione, numeri relativi </w:t>
      </w:r>
    </w:p>
    <w:p w14:paraId="0114524B" w14:textId="006B10C1" w:rsidR="0000422E" w:rsidRPr="009B3E81" w:rsidRDefault="00000000" w:rsidP="009133E9">
      <w:pPr>
        <w:pStyle w:val="ARMT-5Compito"/>
        <w:rPr>
          <w:bCs/>
        </w:rPr>
      </w:pPr>
      <w:r w:rsidRPr="009B3E81">
        <w:t>Algebra: sistema lineare</w:t>
      </w:r>
    </w:p>
    <w:p w14:paraId="03A5BB40" w14:textId="77777777" w:rsidR="0000422E" w:rsidRPr="009B3E81" w:rsidRDefault="00000000" w:rsidP="009133E9">
      <w:pPr>
        <w:pStyle w:val="ARMT-4Titolo3"/>
      </w:pPr>
      <w:r w:rsidRPr="009B3E81">
        <w:t>Analisi del compito</w:t>
      </w:r>
    </w:p>
    <w:p w14:paraId="080D3BFA" w14:textId="77777777" w:rsidR="0000422E" w:rsidRPr="009B3E81" w:rsidRDefault="00000000" w:rsidP="009133E9">
      <w:pPr>
        <w:pStyle w:val="ARMT-6Analisi"/>
      </w:pPr>
      <w:r w:rsidRPr="009B3E81">
        <w:t>-</w:t>
      </w:r>
      <w:r w:rsidRPr="009B3E81">
        <w:tab/>
        <w:t>Capire le regole del gioco e la situazione di Roberto: dopo tredici lanci non è stato eliminato, è avanzato di 9 caselle mediante spostamenti di 5 in avanti, 3 indietro o, in qualche caso, senza spostarsi</w:t>
      </w:r>
    </w:p>
    <w:p w14:paraId="7EC2ADDB" w14:textId="468F3A04" w:rsidR="0000422E" w:rsidRPr="009B3E81" w:rsidRDefault="00000000" w:rsidP="009133E9">
      <w:pPr>
        <w:pStyle w:val="ARMT-6Analisi"/>
      </w:pPr>
      <w:r w:rsidRPr="009B3E81">
        <w:t xml:space="preserve"> -</w:t>
      </w:r>
      <w:r w:rsidRPr="009B3E81">
        <w:tab/>
        <w:t>Rendersi conto che, dal punto di vista matematico, si deve ottenere il numero 9 (9 caselle in avanti) come differenza tra un multiplo di 5 (m</w:t>
      </w:r>
      <w:r w:rsidRPr="009B3E81">
        <w:rPr>
          <w:vertAlign w:val="subscript"/>
        </w:rPr>
        <w:t>5</w:t>
      </w:r>
      <w:r w:rsidRPr="009B3E81">
        <w:t>) e di un multiplo di 3 (m</w:t>
      </w:r>
      <w:r w:rsidRPr="009B3E81">
        <w:rPr>
          <w:vertAlign w:val="subscript"/>
        </w:rPr>
        <w:t>3</w:t>
      </w:r>
      <w:r w:rsidRPr="009B3E81">
        <w:t>) (</w:t>
      </w:r>
      <w:r w:rsidR="009133E9" w:rsidRPr="009B3E81">
        <w:t>cioè: 9</w:t>
      </w:r>
      <w:r w:rsidRPr="009B3E81">
        <w:t xml:space="preserve"> = m</w:t>
      </w:r>
      <w:r w:rsidRPr="009B3E81">
        <w:rPr>
          <w:vertAlign w:val="subscript"/>
        </w:rPr>
        <w:t xml:space="preserve">5 </w:t>
      </w:r>
      <w:r w:rsidRPr="009B3E81">
        <w:t>- m</w:t>
      </w:r>
      <w:r w:rsidRPr="009B3E81">
        <w:rPr>
          <w:vertAlign w:val="subscript"/>
        </w:rPr>
        <w:t>3</w:t>
      </w:r>
      <w:r w:rsidRPr="009B3E81">
        <w:t xml:space="preserve">). Fare a mente qualche tentativo per capire che tra i multipli </w:t>
      </w:r>
      <w:r w:rsidR="009133E9" w:rsidRPr="009B3E81">
        <w:t xml:space="preserve">di </w:t>
      </w:r>
      <w:proofErr w:type="gramStart"/>
      <w:r w:rsidR="009133E9" w:rsidRPr="009B3E81">
        <w:t>5</w:t>
      </w:r>
      <w:r w:rsidRPr="009B3E81">
        <w:t>:  5</w:t>
      </w:r>
      <w:proofErr w:type="gramEnd"/>
      <w:r w:rsidRPr="009B3E81">
        <w:t>, 10, 15, 20, 25, … , alcuni superano di 9 un multiplo di 3 (ad es. 15, 30, 45, …) e altri no  (ad es.  5, 10, 20, 25, 35, 40, …) Bisognerà dunque esaminare solo i casi 15, 30, 45 … corrispondenti a 3, 6, 9, … spostamenti di cinque caselle in avanti </w:t>
      </w:r>
      <w:proofErr w:type="gramStart"/>
      <w:r w:rsidRPr="009B3E81">
        <w:t>(« +</w:t>
      </w:r>
      <w:proofErr w:type="gramEnd"/>
      <w:r w:rsidRPr="009B3E81">
        <w:t xml:space="preserve"> 5 »):</w:t>
      </w:r>
    </w:p>
    <w:p w14:paraId="0D94A8CC" w14:textId="77777777" w:rsidR="0000422E" w:rsidRPr="009B3E81" w:rsidRDefault="00000000" w:rsidP="009133E9">
      <w:pPr>
        <w:pStyle w:val="ARMT-6Analisi"/>
      </w:pPr>
      <w:r w:rsidRPr="009B3E81">
        <w:tab/>
        <w:t xml:space="preserve">- </w:t>
      </w:r>
      <w:proofErr w:type="gramStart"/>
      <w:r w:rsidRPr="009B3E81">
        <w:t>con  3</w:t>
      </w:r>
      <w:proofErr w:type="gramEnd"/>
      <w:r w:rsidRPr="009B3E81">
        <w:t xml:space="preserve"> volte « + 5 », occorrono 2 volte « - 3 » e </w:t>
      </w:r>
      <w:r w:rsidRPr="009B3E81">
        <w:rPr>
          <w:b/>
        </w:rPr>
        <w:t>8 volte</w:t>
      </w:r>
      <w:r w:rsidRPr="009B3E81">
        <w:t xml:space="preserve"> « 0 »,  perché:  3 </w:t>
      </w:r>
      <w:r w:rsidRPr="009B3E81">
        <w:rPr>
          <w:rFonts w:ascii="Helvetica" w:hAnsi="Helvetica"/>
        </w:rPr>
        <w:t>x</w:t>
      </w:r>
      <w:r w:rsidRPr="009B3E81">
        <w:t xml:space="preserve"> 5 – 2 </w:t>
      </w:r>
      <w:r w:rsidRPr="009B3E81">
        <w:rPr>
          <w:rFonts w:ascii="Helvetica" w:hAnsi="Helvetica"/>
        </w:rPr>
        <w:t>x</w:t>
      </w:r>
      <w:r w:rsidRPr="009B3E81">
        <w:t xml:space="preserve"> 3 = 9  e  3 + 2 + 8 = 13</w:t>
      </w:r>
    </w:p>
    <w:p w14:paraId="1B1C57EE" w14:textId="77777777" w:rsidR="0000422E" w:rsidRPr="009B3E81" w:rsidRDefault="00000000" w:rsidP="009133E9">
      <w:pPr>
        <w:pStyle w:val="ARMT-6Analisi"/>
      </w:pPr>
      <w:r w:rsidRPr="009B3E81">
        <w:tab/>
        <w:t xml:space="preserve">- con 6 volte </w:t>
      </w:r>
      <w:proofErr w:type="gramStart"/>
      <w:r w:rsidRPr="009B3E81">
        <w:t>« +</w:t>
      </w:r>
      <w:proofErr w:type="gramEnd"/>
      <w:r w:rsidRPr="009B3E81">
        <w:t xml:space="preserve"> 5 », occorrono 7 volte « - 3 » e </w:t>
      </w:r>
      <w:r w:rsidRPr="009B3E81">
        <w:rPr>
          <w:b/>
        </w:rPr>
        <w:t>0 volte</w:t>
      </w:r>
      <w:r w:rsidRPr="009B3E81">
        <w:t xml:space="preserve"> « 0 »  perché:  6 </w:t>
      </w:r>
      <w:r w:rsidRPr="009B3E81">
        <w:rPr>
          <w:rFonts w:ascii="Helvetica" w:hAnsi="Helvetica"/>
        </w:rPr>
        <w:t>x</w:t>
      </w:r>
      <w:r w:rsidRPr="009B3E81">
        <w:t xml:space="preserve"> 5 – 7 </w:t>
      </w:r>
      <w:r w:rsidRPr="009B3E81">
        <w:rPr>
          <w:rFonts w:ascii="Helvetica" w:hAnsi="Helvetica"/>
        </w:rPr>
        <w:t>x</w:t>
      </w:r>
      <w:r w:rsidRPr="009B3E81">
        <w:t xml:space="preserve"> 3 = 9  e   6 + 7 + 0 = 13</w:t>
      </w:r>
    </w:p>
    <w:p w14:paraId="2965F352" w14:textId="77777777" w:rsidR="0000422E" w:rsidRPr="009B3E81" w:rsidRDefault="00000000" w:rsidP="009133E9">
      <w:pPr>
        <w:pStyle w:val="ARMT-6Analisi"/>
      </w:pPr>
      <w:r w:rsidRPr="009B3E81">
        <w:tab/>
        <w:t xml:space="preserve">con un numero di volte maggiore di 6, il numero degli spostamenti supererebbe il 13. </w:t>
      </w:r>
    </w:p>
    <w:p w14:paraId="47344A8F" w14:textId="77777777" w:rsidR="0000422E" w:rsidRPr="009B3E81" w:rsidRDefault="00000000" w:rsidP="009133E9">
      <w:pPr>
        <w:pStyle w:val="ARMT-6Analisi"/>
      </w:pPr>
      <w:r w:rsidRPr="009B3E81">
        <w:t xml:space="preserve">ci sono dunque due possibilità come risposta alla domanda: il </w:t>
      </w:r>
      <w:proofErr w:type="gramStart"/>
      <w:r w:rsidRPr="009B3E81">
        <w:t>« 3</w:t>
      </w:r>
      <w:proofErr w:type="gramEnd"/>
      <w:r w:rsidRPr="009B3E81">
        <w:t> » è uscito 8 volte o 0 volte.</w:t>
      </w:r>
    </w:p>
    <w:p w14:paraId="3C1D2B83" w14:textId="77777777" w:rsidR="0000422E" w:rsidRPr="009B3E81" w:rsidRDefault="00000000" w:rsidP="009133E9">
      <w:pPr>
        <w:pStyle w:val="ARMT-6Analisi"/>
      </w:pPr>
      <w:r w:rsidRPr="009B3E81">
        <w:t xml:space="preserve">Oppure: lavorare per tentativi organizzati, con elenchi, inventari, … (se i tentativi non sono organizzati, si arriva lo stesso alle due soluzioni, ma senza essere sicuri che siano le uniche) </w:t>
      </w:r>
    </w:p>
    <w:p w14:paraId="461B1915" w14:textId="1B29CE22" w:rsidR="0000422E" w:rsidRPr="009B3E81" w:rsidRDefault="00000000" w:rsidP="009133E9">
      <w:pPr>
        <w:pStyle w:val="ARMT-6Analisi"/>
      </w:pPr>
      <w:r w:rsidRPr="009B3E81">
        <w:t xml:space="preserve">Oppure: per via </w:t>
      </w:r>
      <w:r w:rsidR="00AD3D96" w:rsidRPr="009B3E81">
        <w:t>algebrica, indicando</w:t>
      </w:r>
      <w:r w:rsidRPr="009B3E81">
        <w:t xml:space="preserve"> con </w:t>
      </w:r>
      <w:r w:rsidRPr="009B3E81">
        <w:rPr>
          <w:i/>
        </w:rPr>
        <w:t>a, b, c</w:t>
      </w:r>
      <w:r w:rsidRPr="009B3E81">
        <w:t xml:space="preserve"> rispettivamente il numero di volte in cui è uscito un numero maggiore di tre, un numero minore di tre e il numero tre, si può impostare il sistema:</w:t>
      </w:r>
    </w:p>
    <w:p w14:paraId="189E01F7" w14:textId="001837F2" w:rsidR="0000422E" w:rsidRPr="009B3E81" w:rsidRDefault="00000000" w:rsidP="009133E9">
      <w:pPr>
        <w:pStyle w:val="ARMT-6Analisi"/>
        <w:rPr>
          <w:position w:val="-28"/>
        </w:rPr>
      </w:pPr>
      <w:r w:rsidRPr="009B3E81">
        <w:tab/>
        <w:t xml:space="preserve"> </w:t>
      </w:r>
      <w:r w:rsidRPr="009B3E81">
        <w:tab/>
        <w:t>5</w:t>
      </w:r>
      <w:r w:rsidRPr="009B3E81">
        <w:rPr>
          <w:i/>
        </w:rPr>
        <w:t>a</w:t>
      </w:r>
      <w:r w:rsidRPr="009B3E81">
        <w:t xml:space="preserve"> – 3</w:t>
      </w:r>
      <w:r w:rsidRPr="009B3E81">
        <w:rPr>
          <w:i/>
        </w:rPr>
        <w:t>b</w:t>
      </w:r>
      <w:r w:rsidRPr="009B3E81">
        <w:t xml:space="preserve"> = </w:t>
      </w:r>
      <w:r w:rsidR="009133E9" w:rsidRPr="009B3E81">
        <w:t>9</w:t>
      </w:r>
      <w:r w:rsidR="009133E9" w:rsidRPr="009B3E81">
        <w:tab/>
      </w:r>
      <w:r w:rsidRPr="009B3E81">
        <w:t>e</w:t>
      </w:r>
      <w:r w:rsidRPr="009B3E81">
        <w:tab/>
      </w:r>
      <w:r w:rsidRPr="009B3E81">
        <w:rPr>
          <w:i/>
        </w:rPr>
        <w:t>a</w:t>
      </w:r>
      <w:r w:rsidRPr="009B3E81">
        <w:t xml:space="preserve"> + </w:t>
      </w:r>
      <w:r w:rsidRPr="009B3E81">
        <w:rPr>
          <w:i/>
        </w:rPr>
        <w:t>b</w:t>
      </w:r>
      <w:r w:rsidRPr="009B3E81">
        <w:t xml:space="preserve"> + </w:t>
      </w:r>
      <w:r w:rsidRPr="009B3E81">
        <w:rPr>
          <w:i/>
        </w:rPr>
        <w:t>c</w:t>
      </w:r>
      <w:r w:rsidRPr="009B3E81">
        <w:t xml:space="preserve"> = 13, </w:t>
      </w:r>
    </w:p>
    <w:p w14:paraId="00BE1137" w14:textId="6DA2D748" w:rsidR="0000422E" w:rsidRPr="009B3E81" w:rsidRDefault="00000000" w:rsidP="009133E9">
      <w:pPr>
        <w:pStyle w:val="ARMT-6Analisi"/>
      </w:pPr>
      <w:r w:rsidRPr="009B3E81">
        <w:tab/>
        <w:t>Tale sistema lineare deve essere risolto nell’insieme dei numeri naturali. Moltiplicando, ad esempio, la seconda equazione per 3 e sottraendo la prima, si ottiene l’equazione 3</w:t>
      </w:r>
      <w:r w:rsidRPr="009B3E81">
        <w:rPr>
          <w:i/>
        </w:rPr>
        <w:t>c</w:t>
      </w:r>
      <w:r w:rsidRPr="009B3E81">
        <w:t xml:space="preserve"> + 8</w:t>
      </w:r>
      <w:r w:rsidRPr="009B3E81">
        <w:rPr>
          <w:i/>
        </w:rPr>
        <w:t>a</w:t>
      </w:r>
      <w:r w:rsidRPr="009B3E81">
        <w:t xml:space="preserve"> = 48</w:t>
      </w:r>
      <w:r w:rsidRPr="009B3E81">
        <w:rPr>
          <w:b/>
        </w:rPr>
        <w:t xml:space="preserve">, </w:t>
      </w:r>
      <w:r w:rsidRPr="009B3E81">
        <w:t>le cui soluzioni (</w:t>
      </w:r>
      <w:proofErr w:type="gramStart"/>
      <w:r w:rsidRPr="009B3E81">
        <w:rPr>
          <w:i/>
        </w:rPr>
        <w:t>a</w:t>
      </w:r>
      <w:r w:rsidRPr="009B3E81">
        <w:t> ;</w:t>
      </w:r>
      <w:proofErr w:type="gramEnd"/>
      <w:r w:rsidRPr="009B3E81">
        <w:t xml:space="preserve"> </w:t>
      </w:r>
      <w:r w:rsidRPr="009B3E81">
        <w:rPr>
          <w:i/>
        </w:rPr>
        <w:t>c</w:t>
      </w:r>
      <w:r w:rsidRPr="009B3E81">
        <w:t xml:space="preserve">), con </w:t>
      </w:r>
      <w:r w:rsidRPr="009B3E81">
        <w:rPr>
          <w:i/>
        </w:rPr>
        <w:t>a</w:t>
      </w:r>
      <w:r w:rsidRPr="009B3E81">
        <w:t xml:space="preserve"> &gt; 0, sono solo (3 ; 8) e (7 ; 0), corrispondenti alle due possibili risposte alla domanda: il « 3 » è uscito 8 volte o 0 volte.</w:t>
      </w:r>
      <w:r w:rsidRPr="009B3E81">
        <w:rPr>
          <w:b/>
        </w:rPr>
        <w:t xml:space="preserve"> </w:t>
      </w:r>
    </w:p>
    <w:p w14:paraId="16A70C1A" w14:textId="77777777" w:rsidR="0000422E" w:rsidRPr="009B3E81" w:rsidRDefault="00000000" w:rsidP="009133E9">
      <w:pPr>
        <w:pStyle w:val="ARMT-4Titolo3"/>
      </w:pPr>
      <w:r w:rsidRPr="009B3E81">
        <w:t>Attribuzione dei punteggi</w:t>
      </w:r>
    </w:p>
    <w:p w14:paraId="2187FFDD" w14:textId="77777777" w:rsidR="0000422E" w:rsidRPr="009B3E81" w:rsidRDefault="00000000" w:rsidP="009133E9">
      <w:pPr>
        <w:pStyle w:val="ARMT-7punteggi"/>
      </w:pPr>
      <w:r w:rsidRPr="009B3E81">
        <w:t>4</w:t>
      </w:r>
      <w:r w:rsidRPr="009B3E81">
        <w:tab/>
        <w:t>Risposta corretta (0 oppure 8) con spiegazione chiara e dettagliata sulla procedura seguita: calcoli o rappresentazioni esaustive</w:t>
      </w:r>
    </w:p>
    <w:p w14:paraId="796F8C06" w14:textId="77777777" w:rsidR="0000422E" w:rsidRPr="009B3E81" w:rsidRDefault="00000000" w:rsidP="009133E9">
      <w:pPr>
        <w:pStyle w:val="ARMT-7punteggi"/>
      </w:pPr>
      <w:r w:rsidRPr="009B3E81">
        <w:t>3</w:t>
      </w:r>
      <w:r w:rsidRPr="009B3E81">
        <w:tab/>
        <w:t>Risposta corretta con spiegazioni incomplete: calcoli o rappresentazioni che non permettono di ricostruire chiaramente la procedura seguita né di stabilire l’esaustività</w:t>
      </w:r>
    </w:p>
    <w:p w14:paraId="475BB65B" w14:textId="77777777" w:rsidR="0000422E" w:rsidRPr="009B3E81" w:rsidRDefault="00000000" w:rsidP="009133E9">
      <w:pPr>
        <w:pStyle w:val="ARMT-7punteggi"/>
      </w:pPr>
      <w:r w:rsidRPr="009B3E81">
        <w:t>2</w:t>
      </w:r>
      <w:r w:rsidRPr="009B3E81">
        <w:tab/>
        <w:t xml:space="preserve">Risposta corretta senza alcuna spiegazione </w:t>
      </w:r>
    </w:p>
    <w:p w14:paraId="246FA025" w14:textId="77777777" w:rsidR="0000422E" w:rsidRPr="009B3E81" w:rsidRDefault="00000000" w:rsidP="009133E9">
      <w:pPr>
        <w:pStyle w:val="ARMT-7punteggi"/>
        <w:spacing w:before="0"/>
      </w:pPr>
      <w:r w:rsidRPr="009B3E81">
        <w:tab/>
        <w:t>oppure impostazione corretta del problema che porta ad una sola soluzione ben spiegata</w:t>
      </w:r>
    </w:p>
    <w:p w14:paraId="695F722C" w14:textId="77777777" w:rsidR="0000422E" w:rsidRPr="009B3E81" w:rsidRDefault="00000000" w:rsidP="009133E9">
      <w:pPr>
        <w:pStyle w:val="ARMT-7punteggi"/>
      </w:pPr>
      <w:r w:rsidRPr="009B3E81">
        <w:t>1</w:t>
      </w:r>
      <w:r w:rsidRPr="009B3E81">
        <w:tab/>
        <w:t>Inizio di ricerca coerente o una sola risposta senza spiegazione</w:t>
      </w:r>
    </w:p>
    <w:p w14:paraId="0DABEDCF" w14:textId="77777777" w:rsidR="0000422E" w:rsidRPr="009B3E81" w:rsidRDefault="00000000" w:rsidP="009133E9">
      <w:pPr>
        <w:pStyle w:val="ARMT-7punteggi"/>
      </w:pPr>
      <w:r w:rsidRPr="009B3E81">
        <w:t>0</w:t>
      </w:r>
      <w:r w:rsidRPr="009B3E81">
        <w:tab/>
        <w:t>Incomprensione del problema</w:t>
      </w:r>
    </w:p>
    <w:p w14:paraId="767F324C" w14:textId="7E499FB3" w:rsidR="0000422E" w:rsidRPr="009B3E81" w:rsidRDefault="00000000" w:rsidP="009133E9">
      <w:pPr>
        <w:pStyle w:val="ARMT-4Titolo3"/>
        <w:tabs>
          <w:tab w:val="left" w:pos="2268"/>
        </w:tabs>
      </w:pPr>
      <w:r w:rsidRPr="009B3E81">
        <w:t>Livello</w:t>
      </w:r>
      <w:r w:rsidRPr="00E55EBA">
        <w:t>:</w:t>
      </w:r>
      <w:r w:rsidRPr="009B3E81">
        <w:t xml:space="preserve"> 6 ,7, 8, 9</w:t>
      </w:r>
      <w:r w:rsidR="009133E9">
        <w:tab/>
      </w:r>
      <w:r w:rsidRPr="009B3E81">
        <w:t>Origine</w:t>
      </w:r>
      <w:r w:rsidRPr="00E55EBA">
        <w:t>:</w:t>
      </w:r>
      <w:r w:rsidRPr="009B3E81">
        <w:t xml:space="preserve"> Cagliari</w:t>
      </w:r>
    </w:p>
    <w:p w14:paraId="51BE9385" w14:textId="3DFDED02" w:rsidR="0000422E" w:rsidRPr="009133E9" w:rsidRDefault="00000000" w:rsidP="009133E9">
      <w:pPr>
        <w:pStyle w:val="ARMT-1Titolo1"/>
      </w:pPr>
      <w:r w:rsidRPr="009B3E81">
        <w:br w:type="page"/>
      </w:r>
      <w:r w:rsidRPr="009133E9">
        <w:rPr>
          <w:b/>
          <w:bCs/>
        </w:rPr>
        <w:lastRenderedPageBreak/>
        <w:t>14.</w:t>
      </w:r>
      <w:r w:rsidR="009133E9" w:rsidRPr="009133E9">
        <w:rPr>
          <w:b/>
          <w:bCs/>
        </w:rPr>
        <w:tab/>
        <w:t>L’ETÀ DEL PROFESSORE</w:t>
      </w:r>
      <w:r w:rsidRPr="009133E9">
        <w:t xml:space="preserve"> (7, 8, 9, 10)</w:t>
      </w:r>
    </w:p>
    <w:p w14:paraId="172E24E5" w14:textId="0D7B08E5" w:rsidR="0000422E" w:rsidRPr="009B3E81" w:rsidRDefault="00000000" w:rsidP="009133E9">
      <w:pPr>
        <w:pStyle w:val="ARMT-2Enunciato"/>
      </w:pPr>
      <w:r w:rsidRPr="009B3E81">
        <w:t>Il professore di matematica propone ai suoi allievi un quesito</w:t>
      </w:r>
      <w:r w:rsidR="009133E9">
        <w:t>.</w:t>
      </w:r>
    </w:p>
    <w:p w14:paraId="604A14EB" w14:textId="77777777" w:rsidR="0000422E" w:rsidRPr="009B3E81" w:rsidRDefault="00000000" w:rsidP="009133E9">
      <w:pPr>
        <w:pStyle w:val="ARMT-2Enunciato"/>
        <w:spacing w:before="120"/>
        <w:rPr>
          <w:i/>
        </w:rPr>
      </w:pPr>
      <w:r w:rsidRPr="009B3E81">
        <w:rPr>
          <w:i/>
        </w:rPr>
        <w:t>Calcolate la mia età sapendo che:</w:t>
      </w:r>
    </w:p>
    <w:p w14:paraId="15117043" w14:textId="77777777" w:rsidR="0000422E" w:rsidRPr="009B3E81" w:rsidRDefault="00000000" w:rsidP="009133E9">
      <w:pPr>
        <w:pStyle w:val="ARMT-2Enunciato"/>
        <w:rPr>
          <w:i/>
        </w:rPr>
      </w:pPr>
      <w:r w:rsidRPr="009B3E81">
        <w:rPr>
          <w:i/>
        </w:rPr>
        <w:t>se raddoppio l’età che avrò fra quattro anni e tolgo 20 all’età che avevo quattro anni fa, la differenza tra i numeri ottenuti</w:t>
      </w:r>
      <w:r>
        <w:rPr>
          <w:i/>
        </w:rPr>
        <w:t xml:space="preserve"> </w:t>
      </w:r>
      <w:r w:rsidRPr="009B3E81">
        <w:rPr>
          <w:i/>
        </w:rPr>
        <w:t>è proprio il doppio dell’età che ho adesso!</w:t>
      </w:r>
    </w:p>
    <w:p w14:paraId="590C7B9A" w14:textId="77777777" w:rsidR="0000422E" w:rsidRPr="009B3E81" w:rsidRDefault="00000000" w:rsidP="009133E9">
      <w:pPr>
        <w:pStyle w:val="ARMT-2Enunciato"/>
        <w:spacing w:after="120"/>
        <w:rPr>
          <w:i/>
        </w:rPr>
      </w:pPr>
      <w:r w:rsidRPr="009B3E81">
        <w:rPr>
          <w:i/>
        </w:rPr>
        <w:t>Ora sta a voi trovare la mia età!</w:t>
      </w:r>
    </w:p>
    <w:p w14:paraId="4EEEA4CD" w14:textId="10031256" w:rsidR="0000422E" w:rsidRPr="009B3E81" w:rsidRDefault="00000000" w:rsidP="009133E9">
      <w:pPr>
        <w:pStyle w:val="ARMT-3Domande"/>
      </w:pPr>
      <w:r w:rsidRPr="009B3E81">
        <w:t>Qual è l’età del professore?</w:t>
      </w:r>
    </w:p>
    <w:p w14:paraId="34352EDB" w14:textId="77777777" w:rsidR="0000422E" w:rsidRPr="009B3E81" w:rsidRDefault="00000000" w:rsidP="009133E9">
      <w:pPr>
        <w:pStyle w:val="ARMT-3Domande"/>
      </w:pPr>
      <w:r w:rsidRPr="009B3E81">
        <w:t>Spiegate come l’avete trovata.</w:t>
      </w:r>
    </w:p>
    <w:p w14:paraId="77534DFD" w14:textId="77777777" w:rsidR="0000422E" w:rsidRPr="009B3E81" w:rsidRDefault="00000000" w:rsidP="009133E9">
      <w:pPr>
        <w:pStyle w:val="ARMT-3Titolo2"/>
      </w:pPr>
      <w:r w:rsidRPr="009B3E81">
        <w:t>ANALISI A PRIORI</w:t>
      </w:r>
    </w:p>
    <w:p w14:paraId="51E3D939" w14:textId="77777777" w:rsidR="0000422E" w:rsidRPr="009B3E81" w:rsidRDefault="00000000" w:rsidP="009133E9">
      <w:pPr>
        <w:pStyle w:val="ARMT-4Titolo3"/>
      </w:pPr>
      <w:r w:rsidRPr="009B3E81">
        <w:t>Ambito concettuale</w:t>
      </w:r>
    </w:p>
    <w:p w14:paraId="2D11325B" w14:textId="6D581573" w:rsidR="0000422E" w:rsidRPr="009B3E81" w:rsidRDefault="00000000" w:rsidP="009133E9">
      <w:pPr>
        <w:pStyle w:val="ARMT-5Compito"/>
      </w:pPr>
      <w:r w:rsidRPr="009B3E81">
        <w:t xml:space="preserve">Logica </w:t>
      </w:r>
    </w:p>
    <w:p w14:paraId="07C58DF3" w14:textId="7CCA8FD3" w:rsidR="0000422E" w:rsidRPr="009B3E81" w:rsidRDefault="00000000" w:rsidP="009133E9">
      <w:pPr>
        <w:pStyle w:val="ARMT-5Compito"/>
      </w:pPr>
      <w:r w:rsidRPr="009B3E81">
        <w:t>Aritmetica: le quattro operazioni</w:t>
      </w:r>
    </w:p>
    <w:p w14:paraId="40E3624B" w14:textId="4F6C07CA" w:rsidR="0000422E" w:rsidRPr="009B3E81" w:rsidRDefault="00000000" w:rsidP="009133E9">
      <w:pPr>
        <w:pStyle w:val="ARMT-5Compito"/>
      </w:pPr>
      <w:r w:rsidRPr="009B3E81">
        <w:t xml:space="preserve">Algebra: equazioni </w:t>
      </w:r>
    </w:p>
    <w:p w14:paraId="6E3EA7DE" w14:textId="77777777" w:rsidR="0000422E" w:rsidRPr="009B3E81" w:rsidRDefault="00000000" w:rsidP="009133E9">
      <w:pPr>
        <w:pStyle w:val="ARMT-4Titolo3"/>
      </w:pPr>
      <w:r w:rsidRPr="009B3E81">
        <w:t>Analisi del compito</w:t>
      </w:r>
    </w:p>
    <w:p w14:paraId="74BADA91" w14:textId="77777777" w:rsidR="0000422E" w:rsidRPr="009B3E81" w:rsidRDefault="00000000" w:rsidP="009133E9">
      <w:pPr>
        <w:pStyle w:val="ARMT-6Analisi"/>
      </w:pPr>
      <w:r w:rsidRPr="009B3E81">
        <w:t>-</w:t>
      </w:r>
      <w:r w:rsidRPr="009B3E81">
        <w:tab/>
        <w:t>Comprendere la situazione e capire che fra quattro anni il professore avrà quattro anni in più di quelli che ha ora e che quattro anni fa ne aveva quattro in meno.</w:t>
      </w:r>
    </w:p>
    <w:p w14:paraId="3F5FF4AC" w14:textId="77777777" w:rsidR="0000422E" w:rsidRPr="009B3E81" w:rsidRDefault="00000000" w:rsidP="009133E9">
      <w:pPr>
        <w:pStyle w:val="ARMT-6Analisi"/>
      </w:pPr>
      <w:r w:rsidRPr="009B3E81">
        <w:t>-</w:t>
      </w:r>
      <w:r w:rsidRPr="009B3E81">
        <w:tab/>
        <w:t xml:space="preserve">Capire che, per poter togliere 20 dall’età di quattro anni fa, il professore deve avere oggi più di 24 anni.              Procedere quindi per tentativi organizzati. </w:t>
      </w:r>
    </w:p>
    <w:p w14:paraId="5F3A3809" w14:textId="41D57C1D" w:rsidR="0000422E" w:rsidRPr="009B3E81" w:rsidRDefault="00000000" w:rsidP="009133E9">
      <w:pPr>
        <w:pStyle w:val="ARMT-6Analisi"/>
      </w:pPr>
      <w:r w:rsidRPr="009B3E81">
        <w:t>-</w:t>
      </w:r>
      <w:r w:rsidRPr="009B3E81">
        <w:tab/>
        <w:t>Verificare che l’età cercata non è 25 perché la differenza fra 2</w:t>
      </w:r>
      <w:r w:rsidRPr="008E7F9F">
        <w:rPr>
          <w:rFonts w:ascii="Helvetica" w:hAnsi="Helvetica"/>
        </w:rPr>
        <w:t xml:space="preserve"> x</w:t>
      </w:r>
      <w:r w:rsidRPr="009B3E81" w:rsidDel="008E7F9F">
        <w:t xml:space="preserve"> </w:t>
      </w:r>
      <w:r w:rsidRPr="009B3E81">
        <w:t>(25+4</w:t>
      </w:r>
      <w:r w:rsidR="00AD3D96" w:rsidRPr="009B3E81">
        <w:t>) e</w:t>
      </w:r>
      <w:r w:rsidRPr="009B3E81">
        <w:t xml:space="preserve"> </w:t>
      </w:r>
      <w:r w:rsidRPr="009B3E81">
        <w:rPr>
          <w:rFonts w:cs="Times"/>
        </w:rPr>
        <w:t>[</w:t>
      </w:r>
      <w:r w:rsidRPr="009B3E81">
        <w:t>(25</w:t>
      </w:r>
      <w:r>
        <w:t xml:space="preserve"> </w:t>
      </w:r>
      <w:r w:rsidRPr="009B3E81">
        <w:rPr>
          <w:rFonts w:cs="Times"/>
        </w:rPr>
        <w:t>–</w:t>
      </w:r>
      <w:r>
        <w:rPr>
          <w:rFonts w:cs="Times"/>
        </w:rPr>
        <w:t xml:space="preserve"> </w:t>
      </w:r>
      <w:r w:rsidRPr="009B3E81">
        <w:rPr>
          <w:rFonts w:cs="Times"/>
        </w:rPr>
        <w:t>4) –</w:t>
      </w:r>
      <w:r w:rsidRPr="009B3E81">
        <w:t>20</w:t>
      </w:r>
      <w:proofErr w:type="gramStart"/>
      <w:r w:rsidRPr="009B3E81">
        <w:rPr>
          <w:rFonts w:cs="Times"/>
        </w:rPr>
        <w:t>]</w:t>
      </w:r>
      <w:r w:rsidRPr="009B3E81">
        <w:t xml:space="preserve">  è</w:t>
      </w:r>
      <w:proofErr w:type="gramEnd"/>
      <w:r w:rsidRPr="009B3E81">
        <w:t xml:space="preserve"> diversa da 50 = 2</w:t>
      </w:r>
      <w:r w:rsidRPr="008E7F9F">
        <w:rPr>
          <w:rFonts w:ascii="Helvetica" w:hAnsi="Helvetica"/>
        </w:rPr>
        <w:t xml:space="preserve"> x</w:t>
      </w:r>
      <w:r w:rsidRPr="009B3E81" w:rsidDel="008E7F9F">
        <w:t xml:space="preserve"> </w:t>
      </w:r>
      <w:r w:rsidRPr="009B3E81">
        <w:t>25, non è 26 perché 2</w:t>
      </w:r>
      <w:r w:rsidRPr="008E7F9F">
        <w:rPr>
          <w:rFonts w:ascii="Helvetica" w:hAnsi="Helvetica"/>
        </w:rPr>
        <w:t xml:space="preserve"> x</w:t>
      </w:r>
      <w:r w:rsidRPr="009B3E81" w:rsidDel="008E7F9F">
        <w:t xml:space="preserve"> </w:t>
      </w:r>
      <w:r w:rsidRPr="009B3E81">
        <w:t xml:space="preserve">30 – (22 </w:t>
      </w:r>
      <w:r w:rsidRPr="009B3E81">
        <w:rPr>
          <w:rFonts w:cs="Times"/>
        </w:rPr>
        <w:t>–</w:t>
      </w:r>
      <w:r>
        <w:rPr>
          <w:rFonts w:cs="Times"/>
        </w:rPr>
        <w:t xml:space="preserve"> </w:t>
      </w:r>
      <w:r w:rsidRPr="009B3E81">
        <w:t>20) ≠ 52  e così via fino a arrivare a concludere che l’età giusta è 32 infatti 2</w:t>
      </w:r>
      <w:r w:rsidRPr="008E7F9F">
        <w:rPr>
          <w:rFonts w:ascii="Helvetica" w:hAnsi="Helvetica"/>
        </w:rPr>
        <w:t xml:space="preserve"> x</w:t>
      </w:r>
      <w:r w:rsidRPr="009B3E81" w:rsidDel="008E7F9F">
        <w:t xml:space="preserve"> </w:t>
      </w:r>
      <w:r w:rsidRPr="009B3E81">
        <w:t xml:space="preserve">36 –  (28 </w:t>
      </w:r>
      <w:r w:rsidRPr="009B3E81">
        <w:rPr>
          <w:rFonts w:cs="Times"/>
        </w:rPr>
        <w:t>–</w:t>
      </w:r>
      <w:r w:rsidRPr="009B3E81">
        <w:t>20)  = 64.</w:t>
      </w:r>
    </w:p>
    <w:p w14:paraId="57848B08" w14:textId="30F38812" w:rsidR="0000422E" w:rsidRPr="009B3E81" w:rsidRDefault="00000000" w:rsidP="009133E9">
      <w:pPr>
        <w:pStyle w:val="ARMT-6Analisi"/>
      </w:pPr>
      <w:r w:rsidRPr="009B3E81">
        <w:t>-</w:t>
      </w:r>
      <w:r w:rsidRPr="009B3E81">
        <w:tab/>
        <w:t>Se si osserva che la differenza deve essere un numero pari (è il doppio dell’età tra quattro anni)</w:t>
      </w:r>
      <w:r w:rsidRPr="009B3E81">
        <w:rPr>
          <w:color w:val="FF0000"/>
        </w:rPr>
        <w:t xml:space="preserve"> </w:t>
      </w:r>
      <w:r w:rsidRPr="009B3E81">
        <w:t xml:space="preserve">e che il primo termine è pari, si possono limitare i </w:t>
      </w:r>
      <w:r w:rsidR="00AD3D96" w:rsidRPr="009B3E81">
        <w:t>tentativi; infatti,</w:t>
      </w:r>
      <w:r w:rsidRPr="009B3E81">
        <w:t xml:space="preserve"> si deduce che anche il secondo termine della differenza deve essere pari. Poiché quest’ultimo termine è la differenza fra l’età odierna e un pari (24), si conclude che l’età odierna deve essere pari. </w:t>
      </w:r>
      <w:proofErr w:type="gramStart"/>
      <w:r w:rsidRPr="009B3E81">
        <w:t>Dunque</w:t>
      </w:r>
      <w:proofErr w:type="gramEnd"/>
      <w:r w:rsidRPr="009B3E81">
        <w:t xml:space="preserve"> si può limitare la ricerca ai soli numeri pari</w:t>
      </w:r>
    </w:p>
    <w:p w14:paraId="12D6A2FA" w14:textId="77777777" w:rsidR="0000422E" w:rsidRPr="009B3E81" w:rsidRDefault="00000000" w:rsidP="009133E9">
      <w:pPr>
        <w:pStyle w:val="ARMT-6Analisi"/>
      </w:pPr>
      <w:r w:rsidRPr="009B3E81">
        <w:t>-</w:t>
      </w:r>
      <w:r w:rsidRPr="009B3E81">
        <w:tab/>
        <w:t>Oppure: utilizzo di una tabella che mostri le condizioni espresse nell’enunciato. Per esempio:</w:t>
      </w:r>
    </w:p>
    <w:p w14:paraId="4F3707F8" w14:textId="779761C1" w:rsidR="0000422E" w:rsidRPr="00DF18E3" w:rsidRDefault="00000000" w:rsidP="009133E9">
      <w:pPr>
        <w:pStyle w:val="ARMT-6Analisi"/>
        <w:tabs>
          <w:tab w:val="center" w:pos="851"/>
          <w:tab w:val="center" w:pos="2268"/>
          <w:tab w:val="center" w:pos="3969"/>
          <w:tab w:val="center" w:pos="5670"/>
          <w:tab w:val="center" w:pos="7371"/>
          <w:tab w:val="center" w:pos="9072"/>
        </w:tabs>
      </w:pPr>
      <w:r w:rsidRPr="00DF18E3">
        <w:tab/>
        <w:t xml:space="preserve">oggi </w:t>
      </w:r>
      <w:r w:rsidRPr="00DF18E3">
        <w:tab/>
        <w:t xml:space="preserve">«4 anni fa» </w:t>
      </w:r>
      <w:r w:rsidRPr="00DF18E3">
        <w:tab/>
        <w:t xml:space="preserve">«fra 4 anni» </w:t>
      </w:r>
      <w:r w:rsidRPr="00DF18E3">
        <w:tab/>
        <w:t xml:space="preserve">«4 anni fa» </w:t>
      </w:r>
      <w:r w:rsidRPr="009B3E81">
        <w:t>–</w:t>
      </w:r>
      <w:r w:rsidRPr="00DF18E3">
        <w:t xml:space="preserve"> 20</w:t>
      </w:r>
      <w:r w:rsidRPr="00DF18E3">
        <w:tab/>
        <w:t>2</w:t>
      </w:r>
      <w:r w:rsidRPr="00DF18E3">
        <w:rPr>
          <w:rFonts w:ascii="Helvetica" w:hAnsi="Helvetica"/>
        </w:rPr>
        <w:t xml:space="preserve"> x</w:t>
      </w:r>
      <w:r w:rsidRPr="00DF18E3">
        <w:t> «fra 4 anni»</w:t>
      </w:r>
      <w:r w:rsidRPr="00DF18E3">
        <w:tab/>
        <w:t>differenza</w:t>
      </w:r>
      <w:r w:rsidRPr="00DF18E3">
        <w:tab/>
        <w:t xml:space="preserve">2 </w:t>
      </w:r>
      <w:r w:rsidRPr="00DF18E3">
        <w:rPr>
          <w:rFonts w:ascii="Helvetica" w:hAnsi="Helvetica"/>
        </w:rPr>
        <w:t>x</w:t>
      </w:r>
      <w:r w:rsidRPr="00DF18E3">
        <w:t xml:space="preserve"> oggi </w:t>
      </w:r>
    </w:p>
    <w:p w14:paraId="0D3982F3" w14:textId="058E3023" w:rsidR="0000422E" w:rsidRPr="00DF18E3" w:rsidRDefault="00000000" w:rsidP="009133E9">
      <w:pPr>
        <w:pStyle w:val="ARMT-6Analisi"/>
        <w:tabs>
          <w:tab w:val="center" w:pos="851"/>
          <w:tab w:val="center" w:pos="2268"/>
          <w:tab w:val="center" w:pos="3969"/>
          <w:tab w:val="center" w:pos="5670"/>
          <w:tab w:val="center" w:pos="7371"/>
          <w:tab w:val="center" w:pos="9072"/>
        </w:tabs>
      </w:pPr>
      <w:r w:rsidRPr="00DF18E3">
        <w:tab/>
        <w:t>40</w:t>
      </w:r>
      <w:r w:rsidRPr="00DF18E3">
        <w:tab/>
        <w:t>36</w:t>
      </w:r>
      <w:r w:rsidRPr="00DF18E3">
        <w:tab/>
        <w:t>44</w:t>
      </w:r>
      <w:r w:rsidRPr="00DF18E3">
        <w:tab/>
        <w:t>16</w:t>
      </w:r>
      <w:r w:rsidRPr="00DF18E3">
        <w:tab/>
        <w:t>88</w:t>
      </w:r>
      <w:r w:rsidRPr="00DF18E3">
        <w:tab/>
        <w:t>72</w:t>
      </w:r>
      <w:r w:rsidRPr="00DF18E3">
        <w:tab/>
        <w:t>80</w:t>
      </w:r>
    </w:p>
    <w:p w14:paraId="72614D2F" w14:textId="3AD96E7B" w:rsidR="0000422E" w:rsidRPr="00DF18E3" w:rsidRDefault="00000000" w:rsidP="009133E9">
      <w:pPr>
        <w:pStyle w:val="ARMT-6Analisi"/>
        <w:tabs>
          <w:tab w:val="center" w:pos="851"/>
          <w:tab w:val="center" w:pos="2268"/>
          <w:tab w:val="center" w:pos="3969"/>
          <w:tab w:val="center" w:pos="5670"/>
          <w:tab w:val="center" w:pos="7371"/>
          <w:tab w:val="center" w:pos="9072"/>
        </w:tabs>
      </w:pPr>
      <w:r w:rsidRPr="00DF18E3">
        <w:tab/>
        <w:t>30</w:t>
      </w:r>
      <w:r w:rsidRPr="00DF18E3">
        <w:tab/>
        <w:t>26</w:t>
      </w:r>
      <w:r w:rsidRPr="00DF18E3">
        <w:tab/>
        <w:t>34</w:t>
      </w:r>
      <w:r w:rsidRPr="00DF18E3">
        <w:tab/>
        <w:t>6</w:t>
      </w:r>
      <w:r w:rsidRPr="00DF18E3">
        <w:tab/>
        <w:t>68</w:t>
      </w:r>
      <w:r w:rsidRPr="00DF18E3">
        <w:tab/>
        <w:t>62</w:t>
      </w:r>
      <w:r w:rsidRPr="00DF18E3">
        <w:tab/>
        <w:t>60</w:t>
      </w:r>
    </w:p>
    <w:p w14:paraId="19DB0B06" w14:textId="42702E43" w:rsidR="0000422E" w:rsidRPr="00DF18E3" w:rsidRDefault="00000000" w:rsidP="009133E9">
      <w:pPr>
        <w:pStyle w:val="ARMT-6Analisi"/>
        <w:tabs>
          <w:tab w:val="center" w:pos="851"/>
          <w:tab w:val="center" w:pos="2268"/>
          <w:tab w:val="center" w:pos="3969"/>
          <w:tab w:val="center" w:pos="5670"/>
          <w:tab w:val="center" w:pos="7371"/>
          <w:tab w:val="center" w:pos="9072"/>
        </w:tabs>
      </w:pPr>
      <w:r w:rsidRPr="00DF18E3">
        <w:tab/>
        <w:t>…</w:t>
      </w:r>
      <w:r w:rsidRPr="00DF18E3">
        <w:tab/>
        <w:t>…</w:t>
      </w:r>
      <w:r w:rsidRPr="00DF18E3">
        <w:tab/>
        <w:t>…</w:t>
      </w:r>
      <w:r w:rsidRPr="00DF18E3">
        <w:tab/>
        <w:t>…</w:t>
      </w:r>
      <w:r w:rsidRPr="00DF18E3">
        <w:tab/>
        <w:t>…</w:t>
      </w:r>
      <w:r w:rsidRPr="00DF18E3">
        <w:tab/>
        <w:t>…</w:t>
      </w:r>
      <w:r w:rsidRPr="00DF18E3">
        <w:tab/>
        <w:t>…</w:t>
      </w:r>
    </w:p>
    <w:p w14:paraId="03429DE8" w14:textId="64ABA86A" w:rsidR="0000422E" w:rsidRPr="00DF18E3" w:rsidRDefault="00000000" w:rsidP="009133E9">
      <w:pPr>
        <w:pStyle w:val="ARMT-6Analisi"/>
        <w:tabs>
          <w:tab w:val="center" w:pos="851"/>
          <w:tab w:val="center" w:pos="2268"/>
          <w:tab w:val="center" w:pos="3969"/>
          <w:tab w:val="center" w:pos="5670"/>
          <w:tab w:val="center" w:pos="7371"/>
          <w:tab w:val="center" w:pos="9072"/>
        </w:tabs>
      </w:pPr>
      <w:r w:rsidRPr="00DF18E3">
        <w:tab/>
        <w:t>32</w:t>
      </w:r>
      <w:r w:rsidRPr="00DF18E3">
        <w:tab/>
        <w:t>28</w:t>
      </w:r>
      <w:r w:rsidRPr="00DF18E3">
        <w:tab/>
        <w:t>36</w:t>
      </w:r>
      <w:r w:rsidRPr="00DF18E3">
        <w:tab/>
        <w:t>8</w:t>
      </w:r>
      <w:r w:rsidRPr="00DF18E3">
        <w:tab/>
        <w:t>72</w:t>
      </w:r>
      <w:r w:rsidRPr="00DF18E3">
        <w:tab/>
      </w:r>
      <w:r w:rsidRPr="00DF18E3">
        <w:rPr>
          <w:b/>
        </w:rPr>
        <w:t>64</w:t>
      </w:r>
      <w:r w:rsidRPr="00DF18E3">
        <w:rPr>
          <w:b/>
        </w:rPr>
        <w:tab/>
        <w:t>64</w:t>
      </w:r>
    </w:p>
    <w:p w14:paraId="646B6520" w14:textId="206761C2" w:rsidR="0000422E" w:rsidRPr="009B3E81" w:rsidRDefault="00000000" w:rsidP="009133E9">
      <w:pPr>
        <w:pStyle w:val="ARMT-6Analisi"/>
        <w:tabs>
          <w:tab w:val="center" w:pos="851"/>
          <w:tab w:val="center" w:pos="2268"/>
          <w:tab w:val="center" w:pos="3969"/>
          <w:tab w:val="center" w:pos="5670"/>
          <w:tab w:val="center" w:pos="7371"/>
          <w:tab w:val="center" w:pos="9072"/>
        </w:tabs>
      </w:pPr>
      <w:r w:rsidRPr="009B3E81">
        <w:t xml:space="preserve">Oppure: per via algebrica. Se, per esempio si indica con </w:t>
      </w:r>
      <w:r w:rsidRPr="009B3E81">
        <w:rPr>
          <w:i/>
          <w:iCs/>
        </w:rPr>
        <w:t>a</w:t>
      </w:r>
      <w:r w:rsidRPr="009B3E81">
        <w:t xml:space="preserve"> l’età del professore, le condizioni assegnate si traducono mediante </w:t>
      </w:r>
      <w:r w:rsidR="009133E9" w:rsidRPr="009B3E81">
        <w:t>l’equazione: 2</w:t>
      </w:r>
      <w:r w:rsidRPr="009B3E81">
        <w:t>(</w:t>
      </w:r>
      <w:r w:rsidRPr="009B3E81">
        <w:rPr>
          <w:i/>
        </w:rPr>
        <w:t>a +</w:t>
      </w:r>
      <w:r w:rsidRPr="009B3E81">
        <w:t>4) – ((</w:t>
      </w:r>
      <w:r w:rsidRPr="009B3E81">
        <w:rPr>
          <w:i/>
        </w:rPr>
        <w:t>a</w:t>
      </w:r>
      <w:r w:rsidRPr="009B3E81">
        <w:t xml:space="preserve"> –</w:t>
      </w:r>
      <w:r>
        <w:t xml:space="preserve"> </w:t>
      </w:r>
      <w:r w:rsidRPr="009B3E81">
        <w:t>4) –</w:t>
      </w:r>
      <w:r>
        <w:t xml:space="preserve"> </w:t>
      </w:r>
      <w:r w:rsidRPr="009B3E81">
        <w:t>20) = 2</w:t>
      </w:r>
      <w:proofErr w:type="gramStart"/>
      <w:r w:rsidRPr="009B3E81">
        <w:rPr>
          <w:i/>
        </w:rPr>
        <w:t>a</w:t>
      </w:r>
      <w:r w:rsidRPr="009B3E81">
        <w:t xml:space="preserve">  e</w:t>
      </w:r>
      <w:proofErr w:type="gramEnd"/>
      <w:r w:rsidRPr="009B3E81">
        <w:t xml:space="preserve"> si arriva alla soluzione </w:t>
      </w:r>
      <w:r w:rsidRPr="009B3E81">
        <w:rPr>
          <w:i/>
          <w:iCs/>
        </w:rPr>
        <w:t xml:space="preserve">a = 32, </w:t>
      </w:r>
      <w:r w:rsidRPr="009B3E81">
        <w:t>che è l’età del professore.</w:t>
      </w:r>
    </w:p>
    <w:p w14:paraId="07137C15" w14:textId="77777777" w:rsidR="0000422E" w:rsidRPr="009B3E81" w:rsidRDefault="00000000" w:rsidP="009133E9">
      <w:pPr>
        <w:pStyle w:val="ARMT-4Titolo3"/>
      </w:pPr>
      <w:r w:rsidRPr="009B3E81">
        <w:t>Attribuzione dei punteggi</w:t>
      </w:r>
    </w:p>
    <w:p w14:paraId="118BE3FC" w14:textId="77777777" w:rsidR="0000422E" w:rsidRPr="009B3E81" w:rsidRDefault="00000000" w:rsidP="009133E9">
      <w:pPr>
        <w:pStyle w:val="ARMT-7punteggi"/>
      </w:pPr>
      <w:r w:rsidRPr="009B3E81">
        <w:t>4</w:t>
      </w:r>
      <w:r w:rsidRPr="009B3E81">
        <w:tab/>
        <w:t xml:space="preserve">Risposta corretta (32) con spiegazione che mostri chiaramente tutti i tentativi eseguiti o la via algebrica </w:t>
      </w:r>
    </w:p>
    <w:p w14:paraId="3EB5F06C" w14:textId="77777777" w:rsidR="0000422E" w:rsidRPr="009B3E81" w:rsidRDefault="00000000" w:rsidP="009133E9">
      <w:pPr>
        <w:pStyle w:val="ARMT-7punteggi"/>
      </w:pPr>
      <w:r w:rsidRPr="009B3E81">
        <w:t>3</w:t>
      </w:r>
      <w:r w:rsidRPr="009B3E81">
        <w:tab/>
        <w:t>Risposta corretta con spiegazione incompleta o con sola verifica</w:t>
      </w:r>
    </w:p>
    <w:p w14:paraId="64D529B6" w14:textId="77777777" w:rsidR="0000422E" w:rsidRPr="009B3E81" w:rsidRDefault="00000000" w:rsidP="009133E9">
      <w:pPr>
        <w:pStyle w:val="ARMT-7punteggi"/>
      </w:pPr>
      <w:r w:rsidRPr="009B3E81">
        <w:t>2</w:t>
      </w:r>
      <w:r w:rsidRPr="009B3E81">
        <w:tab/>
        <w:t xml:space="preserve">Risposta ben spiegata, ma errata a causa di un errore di calcolo  </w:t>
      </w:r>
    </w:p>
    <w:p w14:paraId="60AE1A16" w14:textId="19E1E1D8" w:rsidR="0000422E" w:rsidRPr="009B3E81" w:rsidRDefault="00000000" w:rsidP="009133E9">
      <w:pPr>
        <w:pStyle w:val="ARMT-7punteggi"/>
        <w:spacing w:before="0"/>
      </w:pPr>
      <w:r w:rsidRPr="009B3E81">
        <w:tab/>
        <w:t>o</w:t>
      </w:r>
      <w:r w:rsidR="009133E9">
        <w:t>ppure</w:t>
      </w:r>
      <w:r w:rsidRPr="009B3E81">
        <w:t xml:space="preserve"> messa in equazione corretta con un errore nella risoluzione</w:t>
      </w:r>
    </w:p>
    <w:p w14:paraId="122B9835" w14:textId="77777777" w:rsidR="0000422E" w:rsidRPr="009B3E81" w:rsidRDefault="00000000" w:rsidP="009133E9">
      <w:pPr>
        <w:pStyle w:val="ARMT-7punteggi"/>
      </w:pPr>
      <w:r w:rsidRPr="009B3E81">
        <w:t>1</w:t>
      </w:r>
      <w:r w:rsidRPr="009B3E81">
        <w:tab/>
        <w:t>Risposta corretta senza spiegazione oppure inizio corretto di ricerca</w:t>
      </w:r>
    </w:p>
    <w:p w14:paraId="2D7AF768" w14:textId="77777777" w:rsidR="0000422E" w:rsidRPr="009B3E81" w:rsidRDefault="00000000" w:rsidP="009133E9">
      <w:pPr>
        <w:pStyle w:val="ARMT-7punteggi"/>
      </w:pPr>
      <w:r w:rsidRPr="009B3E81">
        <w:t>0</w:t>
      </w:r>
      <w:r w:rsidRPr="009B3E81">
        <w:tab/>
        <w:t xml:space="preserve">Incomprensione del problema </w:t>
      </w:r>
    </w:p>
    <w:p w14:paraId="61721590" w14:textId="77777777" w:rsidR="0000422E" w:rsidRPr="009B3E81" w:rsidRDefault="00000000" w:rsidP="009133E9">
      <w:pPr>
        <w:pStyle w:val="ARMT-4Titolo3"/>
      </w:pPr>
      <w:r w:rsidRPr="009B3E81">
        <w:t>Livello: 7, 8, 9, 10</w:t>
      </w:r>
    </w:p>
    <w:p w14:paraId="70B22BC5" w14:textId="77777777" w:rsidR="0000422E" w:rsidRPr="009B3E81" w:rsidRDefault="00000000" w:rsidP="009133E9">
      <w:pPr>
        <w:pStyle w:val="ARMT-4Titolo3"/>
      </w:pPr>
      <w:r w:rsidRPr="009B3E81">
        <w:t xml:space="preserve">Origine: </w:t>
      </w:r>
      <w:proofErr w:type="spellStart"/>
      <w:r w:rsidRPr="009B3E81">
        <w:t>Bourg</w:t>
      </w:r>
      <w:proofErr w:type="spellEnd"/>
      <w:r w:rsidRPr="009B3E81">
        <w:t>-en-</w:t>
      </w:r>
      <w:proofErr w:type="spellStart"/>
      <w:r w:rsidRPr="009B3E81">
        <w:t>Bresse</w:t>
      </w:r>
      <w:proofErr w:type="spellEnd"/>
    </w:p>
    <w:p w14:paraId="7E462B6F" w14:textId="7B0112A1" w:rsidR="0000422E" w:rsidRPr="009133E9" w:rsidRDefault="00000000" w:rsidP="009133E9">
      <w:pPr>
        <w:pStyle w:val="ARMT-1Titolo1"/>
      </w:pPr>
      <w:r w:rsidRPr="00DF18E3">
        <w:br w:type="page"/>
      </w:r>
      <w:r w:rsidRPr="009133E9">
        <w:rPr>
          <w:b/>
          <w:bCs/>
        </w:rPr>
        <w:lastRenderedPageBreak/>
        <w:t>15.</w:t>
      </w:r>
      <w:r w:rsidR="009133E9" w:rsidRPr="009133E9">
        <w:rPr>
          <w:b/>
          <w:bCs/>
        </w:rPr>
        <w:tab/>
      </w:r>
      <w:r w:rsidR="00C368B0">
        <w:rPr>
          <w:b/>
          <w:bCs/>
        </w:rPr>
        <w:t>IL</w:t>
      </w:r>
      <w:r w:rsidRPr="009133E9">
        <w:rPr>
          <w:b/>
          <w:bCs/>
        </w:rPr>
        <w:t xml:space="preserve"> REGALO DI COMPLEANNO</w:t>
      </w:r>
      <w:r w:rsidRPr="009133E9">
        <w:t xml:space="preserve"> (</w:t>
      </w:r>
      <w:proofErr w:type="spellStart"/>
      <w:r w:rsidRPr="009133E9">
        <w:t>Cat</w:t>
      </w:r>
      <w:proofErr w:type="spellEnd"/>
      <w:r w:rsidRPr="009133E9">
        <w:t>. 7, 8, 9, 10)</w:t>
      </w:r>
    </w:p>
    <w:p w14:paraId="64FD3FBA" w14:textId="77777777" w:rsidR="0000422E" w:rsidRPr="009B3E81" w:rsidRDefault="00000000" w:rsidP="009133E9">
      <w:pPr>
        <w:pStyle w:val="ARMT-2Enunciato"/>
      </w:pPr>
      <w:r w:rsidRPr="009B3E81">
        <w:t>I gemelli Aldo, Giovanni e Giacomo hanno deciso di regalare al loro migliore amico, per il suo compleanno, il videogioco che desidera da tempo. Nessuno dei gemelli ha però nel proprio salvadanaio i soldi sufficienti per l’acquisto del videogioco: ad Aldo mancano 17 euro, a Giovanni 13 euro e a Giacomo 21 euro.</w:t>
      </w:r>
    </w:p>
    <w:p w14:paraId="6282ACE4" w14:textId="0AF963F1" w:rsidR="0000422E" w:rsidRPr="009B3E81" w:rsidRDefault="00000000" w:rsidP="009133E9">
      <w:pPr>
        <w:pStyle w:val="ARMT-2Enunciato"/>
      </w:pPr>
      <w:r w:rsidRPr="009B3E81">
        <w:t>Essi decidono di mettere insieme i propri risparmi e scoprono così che, non solo possono regalare il videogioco all’amico, ma possono anche comprarne un altro uguale e avere ancora un avanzo di 7 euro.</w:t>
      </w:r>
    </w:p>
    <w:p w14:paraId="4A2F9D5D" w14:textId="77777777" w:rsidR="0000422E" w:rsidRPr="009B3E81" w:rsidRDefault="00000000" w:rsidP="009133E9">
      <w:pPr>
        <w:pStyle w:val="ARMT-3Domande"/>
      </w:pPr>
      <w:r w:rsidRPr="009B3E81">
        <w:t>Sapete dire quanto costa il videogioco e quanti euro aveva ogni gemello nel proprio salvadanaio?</w:t>
      </w:r>
    </w:p>
    <w:p w14:paraId="1FB4E043" w14:textId="77777777" w:rsidR="0000422E" w:rsidRPr="009B3E81" w:rsidRDefault="00000000" w:rsidP="009133E9">
      <w:pPr>
        <w:pStyle w:val="ARMT-3Domande"/>
      </w:pPr>
      <w:r w:rsidRPr="009B3E81">
        <w:t>Date le vostr</w:t>
      </w:r>
      <w:r>
        <w:t>e</w:t>
      </w:r>
      <w:r w:rsidRPr="009B3E81">
        <w:t xml:space="preserve"> rispost</w:t>
      </w:r>
      <w:r>
        <w:t>e</w:t>
      </w:r>
      <w:r w:rsidRPr="009B3E81">
        <w:t xml:space="preserve"> e spiegate il vostro ragionamento.</w:t>
      </w:r>
    </w:p>
    <w:p w14:paraId="790C3E42" w14:textId="77777777" w:rsidR="0000422E" w:rsidRPr="009B3E81" w:rsidRDefault="00000000" w:rsidP="009133E9">
      <w:pPr>
        <w:pStyle w:val="ARMT-3Titolo2"/>
      </w:pPr>
      <w:r w:rsidRPr="009B3E81">
        <w:t xml:space="preserve">Analisi a priori  </w:t>
      </w:r>
    </w:p>
    <w:p w14:paraId="65BD5499" w14:textId="77777777" w:rsidR="0000422E" w:rsidRPr="009B3E81" w:rsidRDefault="00000000" w:rsidP="009133E9">
      <w:pPr>
        <w:pStyle w:val="ARMT-4Titolo3"/>
      </w:pPr>
      <w:r w:rsidRPr="009B3E81">
        <w:t xml:space="preserve">Ambito concettuale </w:t>
      </w:r>
    </w:p>
    <w:p w14:paraId="2B635DB5" w14:textId="36F4A1CE" w:rsidR="0000422E" w:rsidRPr="009B3E81" w:rsidRDefault="00000000" w:rsidP="009133E9">
      <w:pPr>
        <w:pStyle w:val="ARMT-5Compito"/>
      </w:pPr>
      <w:r w:rsidRPr="009B3E81">
        <w:t>Aritmetica: addizione, sottrazione, moltiplicazione e divisione con i numeri naturali</w:t>
      </w:r>
    </w:p>
    <w:p w14:paraId="1E0EA05A" w14:textId="2D8EAE60" w:rsidR="0000422E" w:rsidRPr="009B3E81" w:rsidRDefault="00000000" w:rsidP="009133E9">
      <w:pPr>
        <w:pStyle w:val="ARMT-5Compito"/>
      </w:pPr>
      <w:r w:rsidRPr="009B3E81">
        <w:t>Algebra: impostazione e risoluzione di un’equazione di primo grado</w:t>
      </w:r>
    </w:p>
    <w:p w14:paraId="322A6DFE" w14:textId="262F9BF0" w:rsidR="0000422E" w:rsidRPr="009B3E81" w:rsidRDefault="00000000" w:rsidP="009133E9">
      <w:pPr>
        <w:pStyle w:val="ARMT-4Titolo3"/>
      </w:pPr>
      <w:r w:rsidRPr="009B3E81">
        <w:t>Analisi del compito</w:t>
      </w:r>
    </w:p>
    <w:p w14:paraId="20CA8630" w14:textId="77777777" w:rsidR="0000422E" w:rsidRPr="009B3E81" w:rsidRDefault="00000000" w:rsidP="009133E9">
      <w:pPr>
        <w:pStyle w:val="ARMT-6Analisi"/>
      </w:pPr>
      <w:r w:rsidRPr="009B3E81">
        <w:t>-</w:t>
      </w:r>
      <w:r w:rsidRPr="009B3E81">
        <w:tab/>
        <w:t>Rendersi conto, dall’informazione sul contenuto dei salvadanai, che il costo del videogioco deve essere superiore a 21 euro (a Giacomo, che ha meno soldi, mancano infatti 21 euro per avere nel proprio salvadanaio i soldi sufficienti per il videogioco) e che i gemelli hanno nei salvadanai la differenza in euro tra il prezzo del videogioco e, rispettivamente 17, 13 e 21 euro.</w:t>
      </w:r>
    </w:p>
    <w:p w14:paraId="148A9BE8" w14:textId="682FDFE0" w:rsidR="0000422E" w:rsidRPr="009B3E81" w:rsidRDefault="00000000" w:rsidP="009133E9">
      <w:pPr>
        <w:pStyle w:val="ARMT-6Analisi"/>
      </w:pPr>
      <w:r w:rsidRPr="009B3E81">
        <w:t>-</w:t>
      </w:r>
      <w:r w:rsidR="009133E9">
        <w:tab/>
      </w:r>
      <w:r w:rsidRPr="009B3E81">
        <w:t xml:space="preserve">Comprendere dalla seconda parte del testo che la somma degli euro contenuti nei salvadanai dei tre gemelli è uguale al doppio del prezzo del videogioco aumentato di 7 euro. </w:t>
      </w:r>
    </w:p>
    <w:p w14:paraId="248BDD2A" w14:textId="5B143E22" w:rsidR="0000422E" w:rsidRDefault="00A5655A" w:rsidP="009133E9">
      <w:pPr>
        <w:pStyle w:val="ARMT-6Analisi"/>
      </w:pPr>
      <w:r w:rsidRPr="009B3E81">
        <w:t>-</w:t>
      </w:r>
      <w:r w:rsidRPr="009B3E81">
        <w:tab/>
        <w:t>Ipotizzare per il videogioco un prezzo superiore a 21 euro (es. 30 euro) e procedere quindi con aggiustamenti successivi di tale valore fino ad ottenere l’uguaglianza tra il totale dei risparmi dei tre gemelli e il doppio del prezzo del videogioco aumentato di 7. Servirsi eventualmente di una tabella come la seguente:</w:t>
      </w:r>
    </w:p>
    <w:p w14:paraId="32A08C59" w14:textId="51697E94" w:rsidR="009133E9" w:rsidRPr="009B3E81" w:rsidRDefault="009133E9" w:rsidP="009133E9">
      <w:pPr>
        <w:pStyle w:val="ARMT-6Analisi"/>
        <w:jc w:val="center"/>
      </w:pPr>
      <w:r>
        <w:rPr>
          <w:noProof/>
        </w:rPr>
        <w:drawing>
          <wp:inline distT="0" distB="0" distL="0" distR="0" wp14:anchorId="5729DCBD" wp14:editId="50B72DA9">
            <wp:extent cx="5251391" cy="1200927"/>
            <wp:effectExtent l="0" t="0" r="0" b="5715"/>
            <wp:docPr id="1433" name="Immagine 1433"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Immagine 1433" descr="Immagine che contiene tavolo&#10;&#10;Descrizione generata automa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61873" cy="1249062"/>
                    </a:xfrm>
                    <a:prstGeom prst="rect">
                      <a:avLst/>
                    </a:prstGeom>
                  </pic:spPr>
                </pic:pic>
              </a:graphicData>
            </a:graphic>
          </wp:inline>
        </w:drawing>
      </w:r>
    </w:p>
    <w:p w14:paraId="24B04B7B" w14:textId="29E2DE3E" w:rsidR="0000422E" w:rsidRPr="009B3E81" w:rsidRDefault="00000000" w:rsidP="009133E9">
      <w:pPr>
        <w:pStyle w:val="ARMT-6Analisi"/>
      </w:pPr>
      <w:r w:rsidRPr="009B3E81">
        <w:t>-</w:t>
      </w:r>
      <w:r w:rsidR="009133E9">
        <w:tab/>
      </w:r>
      <w:r w:rsidRPr="009B3E81">
        <w:t>Dedurre che il prezzo del videogioco è di 58 euro e che Aldo aveva nel suo salvadanaio 41 euro, Giovanni ne aveva 45 e Giacomo 37.</w:t>
      </w:r>
    </w:p>
    <w:p w14:paraId="1A4C8281" w14:textId="77777777" w:rsidR="0000422E" w:rsidRPr="009B3E81" w:rsidRDefault="00000000" w:rsidP="009133E9">
      <w:pPr>
        <w:pStyle w:val="ARMT-6Analisi"/>
        <w:rPr>
          <w:color w:val="000000"/>
        </w:rPr>
      </w:pPr>
      <w:r w:rsidRPr="009B3E81">
        <w:rPr>
          <w:color w:val="000000"/>
        </w:rPr>
        <w:t xml:space="preserve">Oppure, in linguaggio naturale, se ogni gemello volesse acquistare un gioco, mancherebbero 51 euro (17 + 13 + 21), mentre, se ne acquistano solo due, rimangono 7 euro. Quindi un gioco costa 58 euro (51 + 7) </w:t>
      </w:r>
    </w:p>
    <w:p w14:paraId="04375A05" w14:textId="77777777" w:rsidR="0000422E" w:rsidRDefault="00000000" w:rsidP="009133E9">
      <w:pPr>
        <w:pStyle w:val="ARMT-6Analisi"/>
      </w:pPr>
      <w:r w:rsidRPr="009B3E81">
        <w:t xml:space="preserve">Oppure, procedere per via algebrica, indicando con </w:t>
      </w:r>
      <w:r w:rsidRPr="009B3E81">
        <w:rPr>
          <w:i/>
        </w:rPr>
        <w:t>x</w:t>
      </w:r>
      <w:r w:rsidRPr="009B3E81">
        <w:t xml:space="preserve"> il prezzo del videogioco, con </w:t>
      </w:r>
      <w:r w:rsidRPr="009B3E81">
        <w:rPr>
          <w:i/>
        </w:rPr>
        <w:t xml:space="preserve">x </w:t>
      </w:r>
      <w:r w:rsidRPr="009B3E81">
        <w:rPr>
          <w:rFonts w:cs="Times"/>
        </w:rPr>
        <w:t>–</w:t>
      </w:r>
      <w:r>
        <w:rPr>
          <w:rFonts w:cs="Times"/>
        </w:rPr>
        <w:t xml:space="preserve"> </w:t>
      </w:r>
      <w:r w:rsidRPr="009B3E81">
        <w:t xml:space="preserve">17, </w:t>
      </w:r>
      <w:r w:rsidRPr="009B3E81">
        <w:rPr>
          <w:i/>
        </w:rPr>
        <w:t xml:space="preserve">x </w:t>
      </w:r>
      <w:r w:rsidRPr="009B3E81">
        <w:rPr>
          <w:rFonts w:cs="Times"/>
        </w:rPr>
        <w:t>–</w:t>
      </w:r>
      <w:r>
        <w:rPr>
          <w:rFonts w:cs="Times"/>
        </w:rPr>
        <w:t xml:space="preserve"> </w:t>
      </w:r>
      <w:r w:rsidRPr="009B3E81">
        <w:t xml:space="preserve">13, </w:t>
      </w:r>
      <w:r w:rsidRPr="009B3E81">
        <w:rPr>
          <w:i/>
        </w:rPr>
        <w:t>x</w:t>
      </w:r>
      <w:r>
        <w:rPr>
          <w:i/>
        </w:rPr>
        <w:t xml:space="preserve"> </w:t>
      </w:r>
      <w:r w:rsidRPr="009B3E81">
        <w:rPr>
          <w:rFonts w:cs="Times"/>
        </w:rPr>
        <w:t>–</w:t>
      </w:r>
      <w:r w:rsidRPr="009B3E81">
        <w:t xml:space="preserve"> 21 i risparmi in euro dei tre gemelli e con 2</w:t>
      </w:r>
      <w:r w:rsidRPr="009B3E81">
        <w:rPr>
          <w:i/>
        </w:rPr>
        <w:t xml:space="preserve">x </w:t>
      </w:r>
      <w:r w:rsidRPr="009B3E81">
        <w:t xml:space="preserve">+ 7 l’importo in euro da uguagliare alla somma dei risparmi, si arriva all’equazione:  </w:t>
      </w:r>
    </w:p>
    <w:p w14:paraId="5A852C69" w14:textId="77777777" w:rsidR="0000422E" w:rsidRPr="009B3E81" w:rsidRDefault="00000000" w:rsidP="009133E9">
      <w:pPr>
        <w:pStyle w:val="ARMT-6Analisi"/>
        <w:numPr>
          <w:ins w:id="0" w:author="*" w:date="2011-04-27T10:05:00Z"/>
        </w:numPr>
      </w:pPr>
      <w:r w:rsidRPr="005D7C1E">
        <w:t>(</w:t>
      </w:r>
      <w:r w:rsidRPr="005D7C1E">
        <w:rPr>
          <w:i/>
        </w:rPr>
        <w:t xml:space="preserve">x </w:t>
      </w:r>
      <w:r w:rsidRPr="005D7C1E">
        <w:rPr>
          <w:rFonts w:cs="Times"/>
        </w:rPr>
        <w:t xml:space="preserve">– </w:t>
      </w:r>
      <w:r w:rsidRPr="005D7C1E">
        <w:t>17) + (</w:t>
      </w:r>
      <w:r w:rsidRPr="005D7C1E">
        <w:rPr>
          <w:i/>
        </w:rPr>
        <w:t xml:space="preserve">x </w:t>
      </w:r>
      <w:r w:rsidRPr="005D7C1E">
        <w:rPr>
          <w:rFonts w:cs="Times"/>
        </w:rPr>
        <w:t xml:space="preserve">– </w:t>
      </w:r>
      <w:r w:rsidRPr="005D7C1E">
        <w:t>13) + (</w:t>
      </w:r>
      <w:r w:rsidRPr="005D7C1E">
        <w:rPr>
          <w:i/>
        </w:rPr>
        <w:t xml:space="preserve">x </w:t>
      </w:r>
      <w:r w:rsidRPr="005D7C1E">
        <w:rPr>
          <w:rFonts w:cs="Times"/>
        </w:rPr>
        <w:t xml:space="preserve">– </w:t>
      </w:r>
      <w:r w:rsidRPr="005D7C1E">
        <w:t>21) = 2</w:t>
      </w:r>
      <w:r w:rsidRPr="005D7C1E">
        <w:rPr>
          <w:i/>
        </w:rPr>
        <w:t xml:space="preserve">x </w:t>
      </w:r>
      <w:r w:rsidRPr="005D7C1E">
        <w:t>+ 7, da cui</w:t>
      </w:r>
      <w:r w:rsidRPr="009B3E81">
        <w:t xml:space="preserve"> si ricava </w:t>
      </w:r>
      <w:r w:rsidRPr="009B3E81">
        <w:rPr>
          <w:i/>
        </w:rPr>
        <w:t>x</w:t>
      </w:r>
      <w:r w:rsidRPr="009B3E81">
        <w:t xml:space="preserve"> = 58, prezzo in euro del videogioco. Calcolare infine il contenuto in euro del salvadanaio di ciascun gemello.</w:t>
      </w:r>
    </w:p>
    <w:p w14:paraId="420593A2" w14:textId="77777777" w:rsidR="0000422E" w:rsidRPr="009B3E81" w:rsidRDefault="00000000" w:rsidP="009133E9">
      <w:pPr>
        <w:pStyle w:val="ARMT-4Titolo3"/>
      </w:pPr>
      <w:r w:rsidRPr="009B3E81">
        <w:t xml:space="preserve">Attribuzione dei punteggi </w:t>
      </w:r>
    </w:p>
    <w:p w14:paraId="6AFD7F5F" w14:textId="77777777" w:rsidR="0000422E" w:rsidRPr="009B3E81" w:rsidRDefault="00000000" w:rsidP="009133E9">
      <w:pPr>
        <w:pStyle w:val="ARMT-7punteggi"/>
      </w:pPr>
      <w:r w:rsidRPr="009B3E81">
        <w:t>4</w:t>
      </w:r>
      <w:r w:rsidRPr="009B3E81">
        <w:tab/>
        <w:t xml:space="preserve">Risposte corrette (58 euro, prezzo del videogioco; 41 euro, 45 euro e 37 euro risparmi di Aldo, Giovanni e Giacomo, rispettivamente) con spiegazione esauriente </w:t>
      </w:r>
    </w:p>
    <w:p w14:paraId="1A0C5155" w14:textId="77777777" w:rsidR="0000422E" w:rsidRPr="009B3E81" w:rsidRDefault="00000000" w:rsidP="009133E9">
      <w:pPr>
        <w:pStyle w:val="ARMT-7punteggi"/>
      </w:pPr>
      <w:r w:rsidRPr="009B3E81">
        <w:t>3</w:t>
      </w:r>
      <w:r w:rsidRPr="009B3E81">
        <w:tab/>
        <w:t xml:space="preserve">Risposte corrette con spiegazione incompleta o poco chiara oppure risposte corrette con solo verifica </w:t>
      </w:r>
    </w:p>
    <w:p w14:paraId="6598DA0E" w14:textId="77777777" w:rsidR="0000422E" w:rsidRPr="009B3E81" w:rsidRDefault="00000000" w:rsidP="009133E9">
      <w:pPr>
        <w:pStyle w:val="ARMT-7punteggi"/>
        <w:spacing w:before="0"/>
      </w:pPr>
      <w:r w:rsidRPr="009B3E81">
        <w:tab/>
        <w:t>oppure solo calcolo del prezzo del videogioco con spiegazione completa, ma dimenticanza delle altre risposte</w:t>
      </w:r>
    </w:p>
    <w:p w14:paraId="33F2436C" w14:textId="77777777" w:rsidR="0000422E" w:rsidRPr="009B3E81" w:rsidRDefault="00000000" w:rsidP="009133E9">
      <w:pPr>
        <w:pStyle w:val="ARMT-7punteggi"/>
      </w:pPr>
      <w:r w:rsidRPr="009B3E81">
        <w:t>2</w:t>
      </w:r>
      <w:r w:rsidRPr="009B3E81">
        <w:tab/>
        <w:t xml:space="preserve">Risposte corrette senza spiegazione né verifica </w:t>
      </w:r>
    </w:p>
    <w:p w14:paraId="70115522" w14:textId="77777777" w:rsidR="0000422E" w:rsidRPr="009B3E81" w:rsidRDefault="00000000" w:rsidP="009133E9">
      <w:pPr>
        <w:pStyle w:val="ARMT-7punteggi"/>
        <w:spacing w:before="0"/>
        <w:ind w:firstLine="0"/>
      </w:pPr>
      <w:r w:rsidRPr="009B3E81">
        <w:t>oppure procedimento corretto ma con un errore di calcolo nella determinazione del prezzo del videogioco</w:t>
      </w:r>
    </w:p>
    <w:p w14:paraId="63FBDD74" w14:textId="77777777" w:rsidR="0000422E" w:rsidRPr="009B3E81" w:rsidRDefault="00000000" w:rsidP="009133E9">
      <w:pPr>
        <w:pStyle w:val="ARMT-7punteggi"/>
      </w:pPr>
      <w:r w:rsidRPr="009B3E81">
        <w:t>1</w:t>
      </w:r>
      <w:r w:rsidRPr="009B3E81">
        <w:tab/>
        <w:t xml:space="preserve">Inizio di ragionamento corretto </w:t>
      </w:r>
    </w:p>
    <w:p w14:paraId="506B9EC1" w14:textId="77777777" w:rsidR="0000422E" w:rsidRPr="009B3E81" w:rsidRDefault="00000000" w:rsidP="009133E9">
      <w:pPr>
        <w:pStyle w:val="ARMT-7punteggi"/>
      </w:pPr>
      <w:r w:rsidRPr="009B3E81">
        <w:t>0</w:t>
      </w:r>
      <w:r w:rsidRPr="009B3E81">
        <w:tab/>
        <w:t>Incomprensione del problema</w:t>
      </w:r>
    </w:p>
    <w:p w14:paraId="63F8CBCF" w14:textId="38BE1620" w:rsidR="009133E9" w:rsidRPr="009133E9" w:rsidRDefault="00000000" w:rsidP="009133E9">
      <w:pPr>
        <w:pStyle w:val="ARMT-4Titolo3"/>
        <w:tabs>
          <w:tab w:val="left" w:pos="2268"/>
        </w:tabs>
        <w:rPr>
          <w:bCs/>
          <w:szCs w:val="26"/>
        </w:rPr>
      </w:pPr>
      <w:r w:rsidRPr="009B3E81">
        <w:t>Livello</w:t>
      </w:r>
      <w:r w:rsidRPr="0003238A">
        <w:t>:</w:t>
      </w:r>
      <w:r w:rsidRPr="009B3E81">
        <w:t xml:space="preserve"> 7, </w:t>
      </w:r>
      <w:r w:rsidRPr="009B3E81">
        <w:rPr>
          <w:color w:val="000000"/>
        </w:rPr>
        <w:t>8, 9, 10</w:t>
      </w:r>
      <w:r w:rsidR="009133E9">
        <w:tab/>
      </w:r>
      <w:r w:rsidRPr="009B3E81">
        <w:rPr>
          <w:bCs/>
          <w:szCs w:val="26"/>
        </w:rPr>
        <w:t>Origine</w:t>
      </w:r>
      <w:r w:rsidRPr="009B3E81">
        <w:rPr>
          <w:szCs w:val="26"/>
        </w:rPr>
        <w:t xml:space="preserve">: </w:t>
      </w:r>
      <w:r w:rsidRPr="009B3E81">
        <w:rPr>
          <w:bCs/>
          <w:szCs w:val="26"/>
        </w:rPr>
        <w:t>Siena</w:t>
      </w:r>
      <w:r w:rsidR="009133E9">
        <w:rPr>
          <w:bCs/>
          <w:szCs w:val="26"/>
        </w:rPr>
        <w:br w:type="page"/>
      </w:r>
    </w:p>
    <w:p w14:paraId="3597B241" w14:textId="0FD48ADF" w:rsidR="0000422E" w:rsidRPr="009133E9" w:rsidRDefault="00000000" w:rsidP="009133E9">
      <w:pPr>
        <w:pStyle w:val="ARMT-1Titolo1"/>
      </w:pPr>
      <w:r w:rsidRPr="009133E9">
        <w:rPr>
          <w:b/>
          <w:bCs/>
        </w:rPr>
        <w:lastRenderedPageBreak/>
        <w:t>16.</w:t>
      </w:r>
      <w:r w:rsidR="009133E9" w:rsidRPr="009133E9">
        <w:rPr>
          <w:b/>
          <w:bCs/>
        </w:rPr>
        <w:tab/>
        <w:t>IL QUADRATO DI GIUSEPPE</w:t>
      </w:r>
      <w:r w:rsidRPr="009133E9">
        <w:t xml:space="preserve"> (</w:t>
      </w:r>
      <w:proofErr w:type="spellStart"/>
      <w:r w:rsidRPr="009133E9">
        <w:t>Cat</w:t>
      </w:r>
      <w:proofErr w:type="spellEnd"/>
      <w:r w:rsidRPr="009133E9">
        <w:t>. 7, 8, 9, 10)</w:t>
      </w:r>
    </w:p>
    <w:p w14:paraId="179E438E" w14:textId="77777777" w:rsidR="0000422E" w:rsidRPr="009B3E81" w:rsidRDefault="00000000" w:rsidP="009133E9">
      <w:pPr>
        <w:pStyle w:val="ARMT-2Enunciato"/>
      </w:pPr>
      <w:r w:rsidRPr="009B3E81">
        <w:t>Giuseppe ha suddiviso un quadrato di 20 cm di lato in nove parti tracciando quattro segmenti. Ogni segmento ha un estremo in uno dei vertici del quadrato e l’altro in un punto che è situato ad un quarto del lato a partire dal vertice opposto, come rappresentato in figura:</w:t>
      </w:r>
    </w:p>
    <w:p w14:paraId="2774FA0B" w14:textId="29B2D329" w:rsidR="0000422E" w:rsidRPr="009B3E81" w:rsidRDefault="009133E9" w:rsidP="009133E9">
      <w:pPr>
        <w:pStyle w:val="ARMT-2Enunciato"/>
        <w:jc w:val="center"/>
      </w:pPr>
      <w:r>
        <w:rPr>
          <w:noProof/>
        </w:rPr>
        <w:drawing>
          <wp:inline distT="0" distB="0" distL="0" distR="0" wp14:anchorId="4C5B8CB5" wp14:editId="09D1F25A">
            <wp:extent cx="2142804" cy="2133838"/>
            <wp:effectExtent l="0" t="0" r="3810" b="0"/>
            <wp:docPr id="1434" name="Immagin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Immagine 1434"/>
                    <pic:cNvPicPr/>
                  </pic:nvPicPr>
                  <pic:blipFill>
                    <a:blip r:embed="rId22">
                      <a:extLst>
                        <a:ext uri="{28A0092B-C50C-407E-A947-70E740481C1C}">
                          <a14:useLocalDpi xmlns:a14="http://schemas.microsoft.com/office/drawing/2010/main" val="0"/>
                        </a:ext>
                      </a:extLst>
                    </a:blip>
                    <a:stretch>
                      <a:fillRect/>
                    </a:stretch>
                  </pic:blipFill>
                  <pic:spPr>
                    <a:xfrm>
                      <a:off x="0" y="0"/>
                      <a:ext cx="2151611" cy="2142608"/>
                    </a:xfrm>
                    <a:prstGeom prst="rect">
                      <a:avLst/>
                    </a:prstGeom>
                  </pic:spPr>
                </pic:pic>
              </a:graphicData>
            </a:graphic>
          </wp:inline>
        </w:drawing>
      </w:r>
    </w:p>
    <w:p w14:paraId="4DA93BE1" w14:textId="33FC2426" w:rsidR="0000422E" w:rsidRPr="009B3E81" w:rsidRDefault="00000000" w:rsidP="009133E9">
      <w:pPr>
        <w:pStyle w:val="ARMT-3Domande"/>
        <w:rPr>
          <w:caps/>
        </w:rPr>
      </w:pPr>
      <w:r w:rsidRPr="009B3E81">
        <w:t>Calcolate l’area di ciascuna delle nove parti.</w:t>
      </w:r>
    </w:p>
    <w:p w14:paraId="706B164E" w14:textId="77777777" w:rsidR="0000422E" w:rsidRPr="009B3E81" w:rsidRDefault="00000000" w:rsidP="009133E9">
      <w:pPr>
        <w:pStyle w:val="ARMT-3Domande"/>
      </w:pPr>
      <w:r w:rsidRPr="009B3E81">
        <w:t>Mostrate il dettaglio di tutti i vostri calcoli.</w:t>
      </w:r>
    </w:p>
    <w:p w14:paraId="574399EF" w14:textId="77777777" w:rsidR="0000422E" w:rsidRPr="009B3E81" w:rsidRDefault="00000000" w:rsidP="009133E9">
      <w:pPr>
        <w:pStyle w:val="ARMT-3Titolo2"/>
      </w:pPr>
      <w:r w:rsidRPr="009B3E81">
        <w:t>ANALISI A PRIORI</w:t>
      </w:r>
    </w:p>
    <w:p w14:paraId="5775395E" w14:textId="77777777" w:rsidR="0000422E" w:rsidRPr="009B3E81" w:rsidRDefault="00000000" w:rsidP="009133E9">
      <w:pPr>
        <w:pStyle w:val="ARMT-4Titolo3"/>
      </w:pPr>
      <w:r w:rsidRPr="009B3E81">
        <w:t>Ambito concettuale</w:t>
      </w:r>
    </w:p>
    <w:p w14:paraId="4726B94B" w14:textId="77777777" w:rsidR="0000422E" w:rsidRPr="009B3E81" w:rsidRDefault="00000000" w:rsidP="009133E9">
      <w:pPr>
        <w:pStyle w:val="ARMT-5Compito"/>
      </w:pPr>
      <w:r w:rsidRPr="009B3E81">
        <w:t xml:space="preserve">Geometria piana: triangoli e poligoni, teorema di Pitagora, congruenza di angoli e di triangoli, similitudine </w:t>
      </w:r>
    </w:p>
    <w:p w14:paraId="339F4C89" w14:textId="77777777" w:rsidR="0000422E" w:rsidRPr="009B3E81" w:rsidRDefault="00000000" w:rsidP="009133E9">
      <w:pPr>
        <w:pStyle w:val="ARMT-5Compito"/>
        <w:rPr>
          <w:bCs/>
        </w:rPr>
      </w:pPr>
      <w:r w:rsidRPr="009B3E81">
        <w:t>Logica: catena di ragionamenti deduttivi</w:t>
      </w:r>
    </w:p>
    <w:p w14:paraId="0147F8E4" w14:textId="77777777" w:rsidR="0000422E" w:rsidRPr="009B3E81" w:rsidRDefault="00000000" w:rsidP="00CC1733">
      <w:pPr>
        <w:pStyle w:val="ARMT-4Titolo3"/>
      </w:pPr>
      <w:r w:rsidRPr="009B3E81">
        <w:t>Analisi del compito</w:t>
      </w:r>
    </w:p>
    <w:p w14:paraId="285448D9" w14:textId="43635742" w:rsidR="00CC1733" w:rsidRPr="009B3E81" w:rsidRDefault="00CC1733" w:rsidP="00CC1733">
      <w:pPr>
        <w:pStyle w:val="ARMT-6Analisi"/>
      </w:pPr>
      <w:r>
        <w:t>-</w:t>
      </w:r>
      <w:r>
        <w:tab/>
      </w:r>
      <w:r w:rsidR="00A5655A" w:rsidRPr="009B3E81">
        <w:t>Comprendere la costruzione della figura a partire dai dati, in particolare che le due parti in cui viene diviso ogni lato del quadrato misurano 5 e 15 centimetri.</w:t>
      </w: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344"/>
      </w:tblGrid>
      <w:tr w:rsidR="00CC1733" w14:paraId="1E8CA101" w14:textId="77777777" w:rsidTr="00CC1733">
        <w:tc>
          <w:tcPr>
            <w:tcW w:w="6663" w:type="dxa"/>
          </w:tcPr>
          <w:p w14:paraId="02A2A0C3" w14:textId="793058B1" w:rsidR="00CC1733" w:rsidRPr="009B3E81" w:rsidRDefault="00CC1733" w:rsidP="00CC1733">
            <w:pPr>
              <w:pStyle w:val="ARMT-6Analisi"/>
            </w:pPr>
            <w:r w:rsidRPr="009B3E81">
              <w:t>-</w:t>
            </w:r>
            <w:r w:rsidRPr="009B3E81">
              <w:tab/>
              <w:t>Riconoscere che i quattro triangoli rettangoli «grandi» (come ADF) hanno i cateti che misurano in cm 20 e 15, capire infatti che sono congruenti (il vertice dell’angolo retto di ciascuno di questi triangoli è uno dei vertici del quadrato</w:t>
            </w:r>
            <w:r>
              <w:t>)</w:t>
            </w:r>
            <w:r w:rsidRPr="009B3E81">
              <w:t xml:space="preserve"> e si passa da uno all’altro mediante un quarto di giro, un mezzo giro e tre quarti di giro. </w:t>
            </w:r>
          </w:p>
          <w:p w14:paraId="33FE195B" w14:textId="77777777" w:rsidR="00CC1733" w:rsidRPr="009B3E81" w:rsidRDefault="00CC1733" w:rsidP="00CC1733">
            <w:pPr>
              <w:pStyle w:val="ARMT-6Analisi"/>
            </w:pPr>
            <w:r>
              <w:t>-</w:t>
            </w:r>
            <w:r>
              <w:tab/>
            </w:r>
            <w:r w:rsidRPr="009B3E81">
              <w:t xml:space="preserve">Le considerazioni precedenti dovrebbero convincere gli allievi che i due segmenti tracciati sono paralleli a due a due e perpendicolari a due a due. </w:t>
            </w:r>
          </w:p>
          <w:p w14:paraId="361F7A99" w14:textId="77777777" w:rsidR="00CC1733" w:rsidRPr="009B3E81" w:rsidRDefault="00CC1733" w:rsidP="00CC1733">
            <w:pPr>
              <w:pStyle w:val="ARMT-6Analisi"/>
            </w:pPr>
            <w:r>
              <w:t>-</w:t>
            </w:r>
            <w:r>
              <w:tab/>
            </w:r>
            <w:r w:rsidRPr="009B3E81">
              <w:t>Quindi la figura al centro è un quadrato e le altre figure di cui si richiede l’area sono</w:t>
            </w:r>
            <w:r>
              <w:t xml:space="preserve"> </w:t>
            </w:r>
            <w:r w:rsidRPr="009B3E81">
              <w:t>triangoli rettangoli e trapezi rettangoli.</w:t>
            </w:r>
          </w:p>
          <w:p w14:paraId="1C15D2C6" w14:textId="258F24A1" w:rsidR="00CC1733" w:rsidRDefault="00CC1733" w:rsidP="00CC1733">
            <w:pPr>
              <w:pStyle w:val="ARMT-6Analisi"/>
            </w:pPr>
            <w:r w:rsidRPr="009B3E81">
              <w:t>-</w:t>
            </w:r>
            <w:r w:rsidRPr="009B3E81">
              <w:tab/>
              <w:t>Riconoscere inoltre i due parallelogrammi congruenti, uno dei quali è BDGH.</w:t>
            </w:r>
          </w:p>
        </w:tc>
        <w:tc>
          <w:tcPr>
            <w:tcW w:w="3344" w:type="dxa"/>
            <w:vAlign w:val="center"/>
          </w:tcPr>
          <w:p w14:paraId="0C43C296" w14:textId="165FDC8C" w:rsidR="00CC1733" w:rsidRDefault="00CC1733" w:rsidP="00CC1733">
            <w:pPr>
              <w:pStyle w:val="ARMT-6Analisi"/>
              <w:ind w:left="0" w:firstLine="0"/>
              <w:jc w:val="right"/>
            </w:pPr>
            <w:r>
              <w:rPr>
                <w:noProof/>
              </w:rPr>
              <w:drawing>
                <wp:inline distT="0" distB="0" distL="0" distR="0" wp14:anchorId="769CA1E6" wp14:editId="264AFF17">
                  <wp:extent cx="1947617" cy="1917343"/>
                  <wp:effectExtent l="0" t="0" r="0" b="635"/>
                  <wp:docPr id="1435" name="Immagin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Immagine 1435"/>
                          <pic:cNvPicPr/>
                        </pic:nvPicPr>
                        <pic:blipFill>
                          <a:blip r:embed="rId23">
                            <a:extLst>
                              <a:ext uri="{28A0092B-C50C-407E-A947-70E740481C1C}">
                                <a14:useLocalDpi xmlns:a14="http://schemas.microsoft.com/office/drawing/2010/main" val="0"/>
                              </a:ext>
                            </a:extLst>
                          </a:blip>
                          <a:stretch>
                            <a:fillRect/>
                          </a:stretch>
                        </pic:blipFill>
                        <pic:spPr>
                          <a:xfrm>
                            <a:off x="0" y="0"/>
                            <a:ext cx="1958062" cy="1927625"/>
                          </a:xfrm>
                          <a:prstGeom prst="rect">
                            <a:avLst/>
                          </a:prstGeom>
                        </pic:spPr>
                      </pic:pic>
                    </a:graphicData>
                  </a:graphic>
                </wp:inline>
              </w:drawing>
            </w:r>
          </w:p>
        </w:tc>
      </w:tr>
    </w:tbl>
    <w:p w14:paraId="417C5683" w14:textId="77777777" w:rsidR="0000422E" w:rsidRPr="009B3E81" w:rsidRDefault="00000000" w:rsidP="00CC1733">
      <w:pPr>
        <w:pStyle w:val="ARMT-6Analisi"/>
        <w:ind w:firstLine="0"/>
        <w:rPr>
          <w:i/>
        </w:rPr>
      </w:pPr>
      <w:r w:rsidRPr="009B3E81">
        <w:rPr>
          <w:i/>
        </w:rPr>
        <w:t xml:space="preserve">Le argomentazioni precedenti per stabilire che i segmenti tracciati sono a due a due perpendicolari o </w:t>
      </w:r>
      <w:proofErr w:type="gramStart"/>
      <w:r w:rsidRPr="009B3E81">
        <w:rPr>
          <w:i/>
        </w:rPr>
        <w:t>paralleli,  così</w:t>
      </w:r>
      <w:proofErr w:type="gramEnd"/>
      <w:r w:rsidRPr="009B3E81">
        <w:rPr>
          <w:i/>
        </w:rPr>
        <w:t xml:space="preserve"> come altre dimostrazioni basate sulla congruenza o sulla similitudine di triangoli  non sono qui  richieste, vista l’età degli allievi e la diversità dei programmi.</w:t>
      </w:r>
    </w:p>
    <w:p w14:paraId="2A5A6AD7" w14:textId="38CD34EB" w:rsidR="0000422E" w:rsidRPr="009B3E81" w:rsidRDefault="00000000" w:rsidP="00CC1733">
      <w:pPr>
        <w:pStyle w:val="ARMT-6Analisi"/>
        <w:ind w:left="0" w:firstLine="0"/>
      </w:pPr>
      <w:r w:rsidRPr="009B3E81">
        <w:t>Per il calcolo delle aree delle nove parti si possono seguire diverse procedure. Per esempio:</w:t>
      </w:r>
    </w:p>
    <w:p w14:paraId="69C1761F" w14:textId="77777777" w:rsidR="0000422E" w:rsidRPr="009B3E81" w:rsidRDefault="00000000" w:rsidP="00CC1733">
      <w:pPr>
        <w:pStyle w:val="ARMT-6Analisi"/>
      </w:pPr>
      <w:r w:rsidRPr="009B3E81">
        <w:t>-</w:t>
      </w:r>
      <w:r w:rsidRPr="009B3E81">
        <w:tab/>
        <w:t>Calcolare la misura dell’ipotenusa dei triangoli «grandi» con il teorema di Pitagora (riconoscere eventualmente la terna pitagorica 15, 20, 25): 25 centimetri, poi constatare che, conoscendo i lati di un parallelogramma 5 e 25 (in cm) e una delle sue altezze 20, si può determinare l’altezza relativa all’altro lato: (5</w:t>
      </w:r>
      <w:r w:rsidRPr="009B3E81">
        <w:rPr>
          <w:rFonts w:cs="Times"/>
        </w:rPr>
        <w:t>×</w:t>
      </w:r>
      <w:r w:rsidRPr="009B3E81">
        <w:t>20</w:t>
      </w:r>
      <w:proofErr w:type="gramStart"/>
      <w:r w:rsidRPr="009B3E81">
        <w:t>) :</w:t>
      </w:r>
      <w:proofErr w:type="gramEnd"/>
      <w:r w:rsidRPr="009B3E81">
        <w:t xml:space="preserve"> 25 = 4. Ciò permette di calcolare l’area del quadrato centrale, 16, quella dei quattro trapezi, (100 – 16): 2 = 42 e l’area dei quattro triangoli rettangoli «piccoli», </w:t>
      </w:r>
      <w:r w:rsidRPr="009B3E81">
        <w:rPr>
          <w:rFonts w:cs="Times"/>
        </w:rPr>
        <w:t>[</w:t>
      </w:r>
      <w:r w:rsidRPr="009B3E81">
        <w:t>400 – (200 –16)</w:t>
      </w:r>
      <w:proofErr w:type="gramStart"/>
      <w:r w:rsidRPr="009B3E81">
        <w:rPr>
          <w:rFonts w:cs="Times"/>
        </w:rPr>
        <w:t>]</w:t>
      </w:r>
      <w:r w:rsidRPr="009B3E81">
        <w:t xml:space="preserve"> :</w:t>
      </w:r>
      <w:proofErr w:type="gramEnd"/>
      <w:r w:rsidRPr="009B3E81">
        <w:t xml:space="preserve"> 4 = 54 (tutto in cm</w:t>
      </w:r>
      <w:r w:rsidRPr="009B3E81">
        <w:rPr>
          <w:vertAlign w:val="superscript"/>
        </w:rPr>
        <w:t>2</w:t>
      </w:r>
      <w:r w:rsidRPr="009B3E81">
        <w:t>).</w:t>
      </w:r>
    </w:p>
    <w:p w14:paraId="3DDD700F" w14:textId="42D1B1C9" w:rsidR="0000422E" w:rsidRDefault="00000000" w:rsidP="00CC1733">
      <w:pPr>
        <w:pStyle w:val="ARMT-6Analisi"/>
      </w:pPr>
      <w:r w:rsidRPr="009B3E81">
        <w:t>Oppure: dopo aver riconosciuto la similitudine fra i triangoli «piccoli» e i triangoli «</w:t>
      </w:r>
      <w:r w:rsidR="00CC1733" w:rsidRPr="009B3E81">
        <w:t>grandi» mediante</w:t>
      </w:r>
      <w:r w:rsidRPr="009B3E81">
        <w:t xml:space="preserve"> la congruenza degli angoli, calcolare con la proporzionalità (rapporti o proporzioni) le misure dei lati dei triangoli «piccoli» a partire da quelle dei triangoli «</w:t>
      </w:r>
      <w:r w:rsidR="00CC1733" w:rsidRPr="009B3E81">
        <w:t>grandi» 25</w:t>
      </w:r>
      <w:r w:rsidRPr="009B3E81">
        <w:t xml:space="preserve">, 20, </w:t>
      </w:r>
      <w:r w:rsidR="00F34B9F" w:rsidRPr="009B3E81">
        <w:t>15 →</w:t>
      </w:r>
      <w:r w:rsidRPr="009B3E81">
        <w:t xml:space="preserve"> 15, </w:t>
      </w:r>
      <w:r w:rsidR="00F34B9F" w:rsidRPr="009B3E81">
        <w:t>12, 9</w:t>
      </w:r>
      <w:r w:rsidRPr="009B3E81">
        <w:t xml:space="preserve">. </w:t>
      </w:r>
      <w:r w:rsidR="00CC1733" w:rsidRPr="009B3E81">
        <w:t>Si ricavano</w:t>
      </w:r>
      <w:r w:rsidRPr="009B3E81">
        <w:t xml:space="preserve"> quindi le aree </w:t>
      </w:r>
      <w:r w:rsidR="00AD3D96" w:rsidRPr="009B3E81">
        <w:t>dei triangoli</w:t>
      </w:r>
      <w:r w:rsidRPr="009B3E81">
        <w:t xml:space="preserve"> «piccoli</w:t>
      </w:r>
      <w:r w:rsidR="00F34B9F" w:rsidRPr="009B3E81">
        <w:t>»:</w:t>
      </w:r>
      <w:r w:rsidR="00F34B9F">
        <w:t xml:space="preserve"> </w:t>
      </w:r>
      <w:r w:rsidRPr="009B3E81">
        <w:t>(9</w:t>
      </w:r>
      <w:r w:rsidR="00F34B9F">
        <w:t> </w:t>
      </w:r>
      <w:r w:rsidRPr="009B3E81">
        <w:t>×</w:t>
      </w:r>
      <w:r w:rsidR="00F34B9F">
        <w:t> </w:t>
      </w:r>
      <w:proofErr w:type="gramStart"/>
      <w:r w:rsidRPr="009B3E81">
        <w:t>12</w:t>
      </w:r>
      <w:r w:rsidR="00F34B9F">
        <w:t> </w:t>
      </w:r>
      <w:r w:rsidRPr="009B3E81">
        <w:t>)</w:t>
      </w:r>
      <w:proofErr w:type="gramEnd"/>
      <w:r w:rsidRPr="009B3E81">
        <w:t>:</w:t>
      </w:r>
      <w:r w:rsidR="00F34B9F">
        <w:t> </w:t>
      </w:r>
      <w:r w:rsidRPr="009B3E81">
        <w:t>2</w:t>
      </w:r>
      <w:r w:rsidR="00F34B9F">
        <w:t> </w:t>
      </w:r>
      <w:r w:rsidRPr="009B3E81">
        <w:t>=</w:t>
      </w:r>
      <w:r w:rsidR="00F34B9F">
        <w:t> </w:t>
      </w:r>
      <w:r w:rsidRPr="009B3E81">
        <w:t xml:space="preserve">54 </w:t>
      </w:r>
      <w:r w:rsidRPr="009B3E81">
        <w:lastRenderedPageBreak/>
        <w:t>(in cm</w:t>
      </w:r>
      <w:r w:rsidRPr="009B3E81">
        <w:rPr>
          <w:vertAlign w:val="superscript"/>
        </w:rPr>
        <w:t>2</w:t>
      </w:r>
      <w:r w:rsidRPr="009B3E81">
        <w:t xml:space="preserve">) e poi quella del quadrato al centro, togliendo dall’area del quadrato iniziale l’area dei quattro trapezi  e quella dei quattro triangoli «piccoli»:  400 –  [(4 </w:t>
      </w:r>
      <w:r w:rsidRPr="009B3E81">
        <w:rPr>
          <w:rFonts w:ascii="Helvetica" w:hAnsi="Helvetica"/>
        </w:rPr>
        <w:t>x</w:t>
      </w:r>
      <w:r w:rsidRPr="009B3E81">
        <w:t xml:space="preserve"> 42) + (4 </w:t>
      </w:r>
      <w:r w:rsidRPr="009B3E81">
        <w:rPr>
          <w:rFonts w:ascii="Helvetica" w:hAnsi="Helvetica"/>
        </w:rPr>
        <w:t>x</w:t>
      </w:r>
      <w:r w:rsidRPr="009B3E81">
        <w:t xml:space="preserve"> 54)] = 16 (in cm</w:t>
      </w:r>
      <w:r w:rsidRPr="009B3E81">
        <w:rPr>
          <w:vertAlign w:val="superscript"/>
        </w:rPr>
        <w:t>2</w:t>
      </w:r>
      <w:r w:rsidRPr="009B3E81">
        <w:t>).</w:t>
      </w:r>
    </w:p>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7"/>
        <w:gridCol w:w="2625"/>
      </w:tblGrid>
      <w:tr w:rsidR="00CC1733" w14:paraId="2293D4D9" w14:textId="77777777" w:rsidTr="00CC1733">
        <w:tc>
          <w:tcPr>
            <w:tcW w:w="7377" w:type="dxa"/>
          </w:tcPr>
          <w:p w14:paraId="786959ED" w14:textId="77777777" w:rsidR="00CC1733" w:rsidRPr="009B3E81" w:rsidRDefault="00CC1733" w:rsidP="00CC1733">
            <w:pPr>
              <w:pStyle w:val="ARMT-6Analisi"/>
            </w:pPr>
            <w:r w:rsidRPr="009B3E81">
              <w:t>Oppure: senza utilizzare la relazione di Pitagora, osservare che il triangolo “medio” è composto da un “triangolo piccolo” e da un trapezio rettangolo cosa che suggerisce una suddivisione in quattro strisce; procedere, quindi, attraverso la pavimentazione di un triangolo «piccolo» e di un triangolo «medio» per mezzo di triangoli unità aventi ipotenusa di 5 centimetri e quindi l’area del  triangolo «piccolo» è  9,  l’area del trapezio, in grigio, è 7, l’area del triangolo grande è  9 + 7 + 9 = 25 (in triangoli unità) = 150 (in cm</w:t>
            </w:r>
            <w:r w:rsidRPr="009B3E81">
              <w:rPr>
                <w:vertAlign w:val="superscript"/>
              </w:rPr>
              <w:t>2</w:t>
            </w:r>
            <w:r w:rsidRPr="009B3E81">
              <w:t>),</w:t>
            </w:r>
          </w:p>
          <w:p w14:paraId="701B9284" w14:textId="0F8B2CF3" w:rsidR="00CC1733" w:rsidRDefault="00CC1733" w:rsidP="00CC1733">
            <w:pPr>
              <w:pStyle w:val="ARMT-6Analisi"/>
            </w:pPr>
            <w:r w:rsidRPr="009B3E81">
              <w:tab/>
              <w:t>Ciò permette di affermare che l’area di un triangolo unità vale 6 cm</w:t>
            </w:r>
            <w:r w:rsidRPr="009B3E81">
              <w:rPr>
                <w:vertAlign w:val="superscript"/>
              </w:rPr>
              <w:t>2</w:t>
            </w:r>
            <w:r w:rsidRPr="009B3E81">
              <w:t xml:space="preserve"> e quindi l’area dei triangoli «piccoli» è 54 e quella dei trapezi è 42 (in cm</w:t>
            </w:r>
            <w:r w:rsidRPr="009B3E81">
              <w:rPr>
                <w:vertAlign w:val="superscript"/>
              </w:rPr>
              <w:t>2</w:t>
            </w:r>
            <w:r w:rsidRPr="009B3E81">
              <w:t>).</w:t>
            </w:r>
          </w:p>
        </w:tc>
        <w:tc>
          <w:tcPr>
            <w:tcW w:w="2625" w:type="dxa"/>
            <w:vAlign w:val="center"/>
          </w:tcPr>
          <w:p w14:paraId="6CD0D54D" w14:textId="1C2D145C" w:rsidR="00CC1733" w:rsidRDefault="00CC1733" w:rsidP="00CC1733">
            <w:pPr>
              <w:pStyle w:val="ARMT-6Analisi"/>
              <w:ind w:left="0" w:firstLine="0"/>
              <w:jc w:val="right"/>
            </w:pPr>
            <w:r>
              <w:rPr>
                <w:noProof/>
              </w:rPr>
              <w:drawing>
                <wp:inline distT="0" distB="0" distL="0" distR="0" wp14:anchorId="0872D2A9" wp14:editId="0278270E">
                  <wp:extent cx="1383692" cy="1295993"/>
                  <wp:effectExtent l="0" t="0" r="635" b="0"/>
                  <wp:docPr id="1436" name="Immagin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Immagine 1436"/>
                          <pic:cNvPicPr/>
                        </pic:nvPicPr>
                        <pic:blipFill>
                          <a:blip r:embed="rId24">
                            <a:extLst>
                              <a:ext uri="{28A0092B-C50C-407E-A947-70E740481C1C}">
                                <a14:useLocalDpi xmlns:a14="http://schemas.microsoft.com/office/drawing/2010/main" val="0"/>
                              </a:ext>
                            </a:extLst>
                          </a:blip>
                          <a:stretch>
                            <a:fillRect/>
                          </a:stretch>
                        </pic:blipFill>
                        <pic:spPr>
                          <a:xfrm>
                            <a:off x="0" y="0"/>
                            <a:ext cx="1393690" cy="1305357"/>
                          </a:xfrm>
                          <a:prstGeom prst="rect">
                            <a:avLst/>
                          </a:prstGeom>
                        </pic:spPr>
                      </pic:pic>
                    </a:graphicData>
                  </a:graphic>
                </wp:inline>
              </w:drawing>
            </w:r>
          </w:p>
        </w:tc>
      </w:tr>
    </w:tbl>
    <w:p w14:paraId="2F936AD3" w14:textId="77777777" w:rsidR="0000422E" w:rsidRPr="001035E5" w:rsidRDefault="00000000" w:rsidP="00CC1733">
      <w:pPr>
        <w:pStyle w:val="ARMT-6Analisi"/>
      </w:pPr>
      <w:r w:rsidRPr="001035E5">
        <w:t>Oppure: fare un disegno preciso, in grandezza effettiva e dedurne le risposte tramite misure e calcoli, procedura che peraltro non è soddisfacente dal punto di vista matematico.</w:t>
      </w:r>
    </w:p>
    <w:p w14:paraId="4575E270" w14:textId="104FB8EC" w:rsidR="0000422E" w:rsidRPr="009B3E81" w:rsidRDefault="00000000" w:rsidP="00CC1733">
      <w:pPr>
        <w:pStyle w:val="ARMT-6Analisi"/>
      </w:pPr>
      <w:r w:rsidRPr="009B3E81">
        <w:t>-</w:t>
      </w:r>
      <w:r w:rsidR="00CC1733">
        <w:tab/>
      </w:r>
      <w:r w:rsidRPr="009B3E81">
        <w:t>Scrivere le risposte, in cm</w:t>
      </w:r>
      <w:proofErr w:type="gramStart"/>
      <w:r w:rsidRPr="009B3E81">
        <w:rPr>
          <w:vertAlign w:val="superscript"/>
        </w:rPr>
        <w:t xml:space="preserve">2 </w:t>
      </w:r>
      <w:r w:rsidRPr="009B3E81">
        <w:t>:</w:t>
      </w:r>
      <w:proofErr w:type="gramEnd"/>
      <w:r w:rsidRPr="009B3E81">
        <w:t xml:space="preserve"> 16 per il quadrato, 42 per i quattro trapezi e 54 per i quattro triangoli «piccoli»</w:t>
      </w:r>
    </w:p>
    <w:p w14:paraId="567CCEF5" w14:textId="77777777" w:rsidR="0000422E" w:rsidRPr="009B3E81" w:rsidRDefault="00000000" w:rsidP="00CC1733">
      <w:pPr>
        <w:pStyle w:val="ARMT-4Titolo3"/>
      </w:pPr>
      <w:r w:rsidRPr="009B3E81">
        <w:t>Attribuzione dei punteggi</w:t>
      </w:r>
    </w:p>
    <w:p w14:paraId="0D1C78E7" w14:textId="77777777" w:rsidR="0000422E" w:rsidRPr="009B3E81" w:rsidRDefault="00000000" w:rsidP="00CC1733">
      <w:pPr>
        <w:pStyle w:val="ARMT-7punteggi"/>
      </w:pPr>
      <w:r w:rsidRPr="009B3E81">
        <w:t>4</w:t>
      </w:r>
      <w:r w:rsidRPr="009B3E81">
        <w:tab/>
        <w:t xml:space="preserve"> Risposte corrette (16, 54, 42 in cm</w:t>
      </w:r>
      <w:r w:rsidRPr="009B3E81">
        <w:rPr>
          <w:vertAlign w:val="superscript"/>
        </w:rPr>
        <w:t>2</w:t>
      </w:r>
      <w:r w:rsidRPr="009B3E81">
        <w:t>) con i dettagli dei calcoli per ogni figura (le misure per i calcoli non sono trovati con semplice misura su un disegno)</w:t>
      </w:r>
    </w:p>
    <w:p w14:paraId="1856FEFA" w14:textId="77777777" w:rsidR="0000422E" w:rsidRPr="009B3E81" w:rsidRDefault="00000000" w:rsidP="00CC1733">
      <w:pPr>
        <w:pStyle w:val="ARMT-7punteggi"/>
      </w:pPr>
      <w:r w:rsidRPr="009B3E81">
        <w:t>3</w:t>
      </w:r>
      <w:r w:rsidRPr="009B3E81">
        <w:tab/>
        <w:t xml:space="preserve"> Risposte corrette con calcoli incompleti o non chiari o con misure prese direttamente su un disegno</w:t>
      </w:r>
    </w:p>
    <w:p w14:paraId="5C80741E" w14:textId="77777777" w:rsidR="0000422E" w:rsidRPr="009B3E81" w:rsidRDefault="00000000" w:rsidP="00CC1733">
      <w:pPr>
        <w:pStyle w:val="ARMT-7punteggi"/>
        <w:spacing w:before="0"/>
      </w:pPr>
      <w:r w:rsidRPr="009B3E81">
        <w:tab/>
        <w:t>oppure un solo errore di calcolo con spiegazioni chiare e coerenti</w:t>
      </w:r>
    </w:p>
    <w:p w14:paraId="46F37EAF" w14:textId="77777777" w:rsidR="0000422E" w:rsidRPr="009B3E81" w:rsidRDefault="00000000" w:rsidP="00CC1733">
      <w:pPr>
        <w:pStyle w:val="ARMT-7punteggi"/>
        <w:spacing w:before="0"/>
      </w:pPr>
      <w:r w:rsidRPr="009B3E81">
        <w:tab/>
        <w:t>oppure due risposte corrette e ben spiegate</w:t>
      </w:r>
    </w:p>
    <w:p w14:paraId="064FECF9" w14:textId="4D55DEB4" w:rsidR="0000422E" w:rsidRPr="009B3E81" w:rsidRDefault="00000000" w:rsidP="00CC1733">
      <w:pPr>
        <w:pStyle w:val="ARMT-7punteggi"/>
      </w:pPr>
      <w:r w:rsidRPr="009B3E81">
        <w:t>2</w:t>
      </w:r>
      <w:r w:rsidRPr="009B3E81">
        <w:tab/>
        <w:t xml:space="preserve">Risposte corrette senza spiegazioni </w:t>
      </w:r>
    </w:p>
    <w:p w14:paraId="4342C76D" w14:textId="77777777" w:rsidR="0000422E" w:rsidRPr="009B3E81" w:rsidRDefault="00000000" w:rsidP="00CC1733">
      <w:pPr>
        <w:pStyle w:val="ARMT-7punteggi"/>
        <w:spacing w:before="0"/>
      </w:pPr>
      <w:r w:rsidRPr="009B3E81">
        <w:tab/>
        <w:t xml:space="preserve">oppure due errori di calcolo con spiegazioni chiare e risposte coerenti   </w:t>
      </w:r>
    </w:p>
    <w:p w14:paraId="73E97890" w14:textId="77777777" w:rsidR="0000422E" w:rsidRPr="009B3E81" w:rsidRDefault="00000000" w:rsidP="00CC1733">
      <w:pPr>
        <w:pStyle w:val="ARMT-7punteggi"/>
        <w:spacing w:before="0"/>
      </w:pPr>
      <w:r w:rsidRPr="009B3E81">
        <w:tab/>
        <w:t>oppure due risposte corrette con calcoli incompleti o non chiari</w:t>
      </w:r>
    </w:p>
    <w:p w14:paraId="5EC30F97" w14:textId="30F46034" w:rsidR="0000422E" w:rsidRPr="009B3E81" w:rsidRDefault="00000000" w:rsidP="00CC1733">
      <w:pPr>
        <w:pStyle w:val="ARMT-7punteggi"/>
      </w:pPr>
      <w:r w:rsidRPr="009B3E81">
        <w:t>1</w:t>
      </w:r>
      <w:r w:rsidRPr="009B3E81">
        <w:tab/>
      </w:r>
      <w:r w:rsidR="00CC1733" w:rsidRPr="009B3E81">
        <w:t>Una sola</w:t>
      </w:r>
      <w:r w:rsidRPr="009B3E81">
        <w:t xml:space="preserve"> risposta corretta </w:t>
      </w:r>
    </w:p>
    <w:p w14:paraId="7C3A079E" w14:textId="77777777" w:rsidR="0000422E" w:rsidRPr="009B3E81" w:rsidRDefault="00000000" w:rsidP="00CC1733">
      <w:pPr>
        <w:pStyle w:val="ARMT-7punteggi"/>
        <w:spacing w:before="0"/>
        <w:ind w:firstLine="0"/>
      </w:pPr>
      <w:r w:rsidRPr="009B3E81">
        <w:t>oppure inizio di ragionamento corretto, con determinazione dell’ipotenusa dei triangoli «grandi» (25)</w:t>
      </w:r>
    </w:p>
    <w:p w14:paraId="59432A97" w14:textId="2A1B8B2D" w:rsidR="0000422E" w:rsidRPr="009B3E81" w:rsidRDefault="00000000" w:rsidP="00CC1733">
      <w:pPr>
        <w:pStyle w:val="ARMT-7punteggi"/>
      </w:pPr>
      <w:r w:rsidRPr="009B3E81">
        <w:t>0</w:t>
      </w:r>
      <w:r w:rsidRPr="009B3E81">
        <w:tab/>
        <w:t>Incomprensione del problema</w:t>
      </w:r>
    </w:p>
    <w:p w14:paraId="00C5B5CE" w14:textId="77777777" w:rsidR="0000422E" w:rsidRPr="009B3E81" w:rsidRDefault="00000000" w:rsidP="00CC1733">
      <w:pPr>
        <w:pStyle w:val="ARMT-4Titolo3"/>
      </w:pPr>
      <w:r w:rsidRPr="009B3E81">
        <w:t>Livello</w:t>
      </w:r>
      <w:r w:rsidRPr="00E55EBA">
        <w:t xml:space="preserve">: </w:t>
      </w:r>
      <w:r w:rsidRPr="009B3E81">
        <w:t>7, 8, 9, 10</w:t>
      </w:r>
    </w:p>
    <w:p w14:paraId="3BDC563C" w14:textId="77777777" w:rsidR="0000422E" w:rsidRPr="009B3E81" w:rsidRDefault="00000000" w:rsidP="00CC1733">
      <w:pPr>
        <w:pStyle w:val="ARMT-4Titolo3"/>
      </w:pPr>
      <w:r w:rsidRPr="009B3E81">
        <w:rPr>
          <w:bCs/>
        </w:rPr>
        <w:t>Origine</w:t>
      </w:r>
      <w:r w:rsidRPr="00E55EBA">
        <w:rPr>
          <w:bCs/>
        </w:rPr>
        <w:t>:</w:t>
      </w:r>
      <w:r w:rsidRPr="009B3E81">
        <w:t xml:space="preserve"> RV+PR</w:t>
      </w:r>
    </w:p>
    <w:p w14:paraId="0EE510B2" w14:textId="7B9B6363" w:rsidR="0000422E" w:rsidRPr="00CC1733" w:rsidRDefault="00000000" w:rsidP="00CC1733">
      <w:pPr>
        <w:pStyle w:val="ARMT-1Titolo1"/>
      </w:pPr>
      <w:r w:rsidRPr="009B3E81">
        <w:rPr>
          <w:rFonts w:eastAsia="Times"/>
          <w:b/>
          <w:caps/>
        </w:rPr>
        <w:br w:type="page"/>
      </w:r>
      <w:r w:rsidRPr="00CC1733">
        <w:rPr>
          <w:b/>
          <w:bCs/>
        </w:rPr>
        <w:lastRenderedPageBreak/>
        <w:t>17.</w:t>
      </w:r>
      <w:r w:rsidR="00CC1733" w:rsidRPr="00CC1733">
        <w:rPr>
          <w:b/>
          <w:bCs/>
        </w:rPr>
        <w:tab/>
        <w:t>LA SPIRALE</w:t>
      </w:r>
      <w:r w:rsidRPr="00CC1733">
        <w:t xml:space="preserve"> (</w:t>
      </w:r>
      <w:proofErr w:type="spellStart"/>
      <w:r w:rsidRPr="00CC1733">
        <w:t>Cat</w:t>
      </w:r>
      <w:proofErr w:type="spellEnd"/>
      <w:r w:rsidRPr="00CC1733">
        <w:t>. 8, 9, 10)</w:t>
      </w:r>
    </w:p>
    <w:p w14:paraId="04BE33E4" w14:textId="77777777" w:rsidR="0000422E" w:rsidRPr="009B3E81" w:rsidRDefault="00000000" w:rsidP="00CC1733">
      <w:pPr>
        <w:pStyle w:val="ARMT-2Enunciato"/>
      </w:pPr>
      <w:r w:rsidRPr="009B3E81">
        <w:t>Leonardo forma dei rettangoli accostando dei quadrati. Ha cominciato con due piccoli quadrati, uno dei quali ha un vertice nel punto A, poi ha continuato accostando un quadrato sulla destra, poi uno sotto, poi uno a sinistra, poi uno sopra, poi di nuovo uno a destra e così via.</w:t>
      </w:r>
    </w:p>
    <w:p w14:paraId="0FD96049" w14:textId="3E30EEAE" w:rsidR="0000422E" w:rsidRPr="009B3E81" w:rsidRDefault="00000000" w:rsidP="00CC1733">
      <w:pPr>
        <w:pStyle w:val="ARMT-2Enunciato"/>
      </w:pPr>
      <w:r w:rsidRPr="009B3E81">
        <w:t>Nella figura è rappresentato il rettangolo formato dai primi sette quadrati, che ha un vertice nel punto B.</w:t>
      </w:r>
    </w:p>
    <w:p w14:paraId="214F9BAD" w14:textId="77777777" w:rsidR="0000422E" w:rsidRPr="009B3E81" w:rsidRDefault="00000000" w:rsidP="00CC1733">
      <w:pPr>
        <w:pStyle w:val="ARMT-2Enunciato"/>
      </w:pPr>
      <w:r w:rsidRPr="009B3E81">
        <w:t>Leonardo ha poi disegnato un quarto di circonferenza all’interno di ciascuno dei sette quadrati; ciascun quarto di circonferenza congiunge due vertici opposti di un quadrato ed ha il centro in un altro vertice dello stesso quadrato.</w:t>
      </w:r>
    </w:p>
    <w:p w14:paraId="0613F672" w14:textId="77777777" w:rsidR="0000422E" w:rsidRPr="009B3E81" w:rsidRDefault="00000000" w:rsidP="00CC1733">
      <w:pPr>
        <w:pStyle w:val="ARMT-2Enunciato"/>
      </w:pPr>
      <w:r w:rsidRPr="009B3E81">
        <w:t xml:space="preserve">I primi sette quarti di circonferenza formano una “spirale” che va da A </w:t>
      </w:r>
      <w:proofErr w:type="spellStart"/>
      <w:r w:rsidRPr="009B3E81">
        <w:t>a</w:t>
      </w:r>
      <w:proofErr w:type="spellEnd"/>
      <w:r w:rsidRPr="009B3E81">
        <w:t xml:space="preserve"> B.</w:t>
      </w:r>
    </w:p>
    <w:p w14:paraId="49A8B35B" w14:textId="72F68090" w:rsidR="0000422E" w:rsidRPr="009B3E81" w:rsidRDefault="00CC1733" w:rsidP="00CC1733">
      <w:pPr>
        <w:pStyle w:val="ARMT-2Enunciato"/>
        <w:jc w:val="center"/>
      </w:pPr>
      <w:r>
        <w:rPr>
          <w:noProof/>
        </w:rPr>
        <w:drawing>
          <wp:inline distT="0" distB="0" distL="0" distR="0" wp14:anchorId="75AF00BB" wp14:editId="1B57B074">
            <wp:extent cx="4321954" cy="2546647"/>
            <wp:effectExtent l="0" t="0" r="0" b="6350"/>
            <wp:docPr id="1437" name="Immagin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Immagine 1437"/>
                    <pic:cNvPicPr/>
                  </pic:nvPicPr>
                  <pic:blipFill>
                    <a:blip r:embed="rId25">
                      <a:extLst>
                        <a:ext uri="{28A0092B-C50C-407E-A947-70E740481C1C}">
                          <a14:useLocalDpi xmlns:a14="http://schemas.microsoft.com/office/drawing/2010/main" val="0"/>
                        </a:ext>
                      </a:extLst>
                    </a:blip>
                    <a:stretch>
                      <a:fillRect/>
                    </a:stretch>
                  </pic:blipFill>
                  <pic:spPr>
                    <a:xfrm>
                      <a:off x="0" y="0"/>
                      <a:ext cx="4391700" cy="2587744"/>
                    </a:xfrm>
                    <a:prstGeom prst="rect">
                      <a:avLst/>
                    </a:prstGeom>
                  </pic:spPr>
                </pic:pic>
              </a:graphicData>
            </a:graphic>
          </wp:inline>
        </w:drawing>
      </w:r>
    </w:p>
    <w:p w14:paraId="67F58339" w14:textId="49588572" w:rsidR="0000422E" w:rsidRPr="009B3E81" w:rsidRDefault="00000000" w:rsidP="00CC1733">
      <w:pPr>
        <w:pStyle w:val="ARMT-2Enunciato"/>
      </w:pPr>
      <w:r w:rsidRPr="009B3E81">
        <w:t>Il perimetro del rettangolo formato dai primi sette quadrati misura136 cm.</w:t>
      </w:r>
    </w:p>
    <w:p w14:paraId="50B80164" w14:textId="77777777" w:rsidR="0000422E" w:rsidRPr="009B3E81" w:rsidRDefault="00000000" w:rsidP="00CC1733">
      <w:pPr>
        <w:pStyle w:val="ARMT-3Domande"/>
      </w:pPr>
      <w:r w:rsidRPr="009B3E81">
        <w:t xml:space="preserve">Qual è la lunghezza della spirale da A </w:t>
      </w:r>
      <w:proofErr w:type="spellStart"/>
      <w:r w:rsidRPr="009B3E81">
        <w:t>a</w:t>
      </w:r>
      <w:proofErr w:type="spellEnd"/>
      <w:r w:rsidRPr="009B3E81">
        <w:t xml:space="preserve"> B? Scrivete la misura con l’aiuto di </w:t>
      </w:r>
      <w:r w:rsidRPr="009B3E81">
        <w:rPr>
          <w:rFonts w:ascii="Symbol" w:hAnsi="Symbol"/>
        </w:rPr>
        <w:t></w:t>
      </w:r>
      <w:r w:rsidRPr="009B3E81">
        <w:t xml:space="preserve"> o con un’approssimazione al millimetro.</w:t>
      </w:r>
    </w:p>
    <w:p w14:paraId="3E1A3172" w14:textId="77777777" w:rsidR="0000422E" w:rsidRPr="009B3E81" w:rsidRDefault="00000000" w:rsidP="00CC1733">
      <w:pPr>
        <w:pStyle w:val="ARMT-3Domande"/>
      </w:pPr>
      <w:r w:rsidRPr="009B3E81">
        <w:t>Spiegate come avete trovato la risposta.</w:t>
      </w:r>
    </w:p>
    <w:p w14:paraId="0DE7AD45" w14:textId="77777777" w:rsidR="0000422E" w:rsidRPr="009B3E81" w:rsidRDefault="00000000" w:rsidP="00CC1733">
      <w:pPr>
        <w:pStyle w:val="ARMT-3Titolo2"/>
      </w:pPr>
      <w:r w:rsidRPr="009B3E81">
        <w:t>ANALISI A PRIORI</w:t>
      </w:r>
    </w:p>
    <w:p w14:paraId="0BEEF527" w14:textId="77777777" w:rsidR="0000422E" w:rsidRPr="009B3E81" w:rsidRDefault="00000000" w:rsidP="00CC1733">
      <w:pPr>
        <w:pStyle w:val="ARMT-4Titolo3"/>
      </w:pPr>
      <w:r w:rsidRPr="009B3E81">
        <w:t>Ambito concettuale</w:t>
      </w:r>
    </w:p>
    <w:p w14:paraId="693F9EC6" w14:textId="6F00AE73" w:rsidR="0000422E" w:rsidRPr="009B3E81" w:rsidRDefault="00000000" w:rsidP="00CC1733">
      <w:pPr>
        <w:pStyle w:val="ARMT-5Compito"/>
      </w:pPr>
      <w:r w:rsidRPr="009B3E81">
        <w:t xml:space="preserve">Aritmetica: proprietà dell’addizione e della moltiplicazione (distributiva), proporzionalità </w:t>
      </w:r>
    </w:p>
    <w:p w14:paraId="48BB0851" w14:textId="6B5902A7" w:rsidR="0000422E" w:rsidRPr="009B3E81" w:rsidRDefault="00000000" w:rsidP="00CC1733">
      <w:pPr>
        <w:pStyle w:val="ARMT-5Compito"/>
      </w:pPr>
      <w:r w:rsidRPr="009B3E81">
        <w:t xml:space="preserve">Geometria: proprietà dei quadrati e dei rettangoli, perimetro, circonferenza </w:t>
      </w:r>
    </w:p>
    <w:p w14:paraId="4A3AE4F7" w14:textId="18D7AD00" w:rsidR="0000422E" w:rsidRPr="009B3E81" w:rsidRDefault="00000000" w:rsidP="00CC1733">
      <w:pPr>
        <w:pStyle w:val="ARMT-5Compito"/>
      </w:pPr>
      <w:r w:rsidRPr="009B3E81">
        <w:t>Algebra: equazioni di primo grado</w:t>
      </w:r>
    </w:p>
    <w:p w14:paraId="506EB3E4" w14:textId="77777777" w:rsidR="0000422E" w:rsidRPr="009B3E81" w:rsidRDefault="00000000" w:rsidP="00CC1733">
      <w:pPr>
        <w:pStyle w:val="ARMT-4Titolo3"/>
      </w:pPr>
      <w:r w:rsidRPr="009B3E81">
        <w:t>Analisi del compito</w:t>
      </w:r>
    </w:p>
    <w:p w14:paraId="41F81BB4" w14:textId="77777777" w:rsidR="0000422E" w:rsidRPr="009B3E81" w:rsidRDefault="00000000" w:rsidP="00CC1733">
      <w:pPr>
        <w:pStyle w:val="ARMT-6Analisi"/>
      </w:pPr>
      <w:r w:rsidRPr="009B3E81">
        <w:t>-</w:t>
      </w:r>
      <w:r w:rsidRPr="009B3E81">
        <w:tab/>
        <w:t>Osservare il disegno e i quadrati che si susseguono: due quadrati “unità”, poi quadrati di 2, 3, 5, 8, 13, … di lato (successione di Fibonacci). Ciò permette di constatare che la larghezza e la lunghezza del rettangolo sono rispettivamente 13 e 21=13 + 8 e il perimetro è 2(13 + 21) = 68 (in lati di quadrato-unità). Per questo calcolo occorre far ricorso sistematicamente all’addizione dei segmenti e al riporto delle misure di un lato nei quadrati successivi.</w:t>
      </w:r>
    </w:p>
    <w:p w14:paraId="664B951D" w14:textId="77777777" w:rsidR="0000422E" w:rsidRPr="009B3E81" w:rsidRDefault="00000000" w:rsidP="00CC1733">
      <w:pPr>
        <w:pStyle w:val="ARMT-6Analisi"/>
      </w:pPr>
      <w:r w:rsidRPr="009B3E81">
        <w:t>-</w:t>
      </w:r>
      <w:r w:rsidRPr="009B3E81">
        <w:tab/>
        <w:t>Calcolare il valore del lato del quadrato-unità facendo il rapporto136/68 = 2 (in cm).</w:t>
      </w:r>
    </w:p>
    <w:p w14:paraId="7CA479BC" w14:textId="77777777" w:rsidR="0000422E" w:rsidRPr="009B3E81" w:rsidRDefault="00000000" w:rsidP="00CC1733">
      <w:pPr>
        <w:pStyle w:val="ARMT-6Analisi"/>
      </w:pPr>
      <w:r w:rsidRPr="009B3E81">
        <w:t>Oppure</w:t>
      </w:r>
    </w:p>
    <w:p w14:paraId="4CDF1955" w14:textId="77777777" w:rsidR="0000422E" w:rsidRPr="009B3E81" w:rsidRDefault="00000000" w:rsidP="00CC1733">
      <w:pPr>
        <w:pStyle w:val="ARMT-6Analisi"/>
      </w:pPr>
      <w:r w:rsidRPr="009B3E81">
        <w:t>-</w:t>
      </w:r>
      <w:r w:rsidRPr="009B3E81">
        <w:tab/>
        <w:t xml:space="preserve">per via algebrica, indicando, ad es. con </w:t>
      </w:r>
      <w:r w:rsidRPr="009B3E81">
        <w:rPr>
          <w:i/>
          <w:iCs/>
        </w:rPr>
        <w:t xml:space="preserve">x </w:t>
      </w:r>
      <w:r w:rsidRPr="009B3E81">
        <w:t>il lato del quadrato-unità, ed esprimendo così con 2</w:t>
      </w:r>
      <w:r w:rsidRPr="009B3E81">
        <w:rPr>
          <w:i/>
          <w:iCs/>
        </w:rPr>
        <w:t>x</w:t>
      </w:r>
      <w:r w:rsidRPr="009B3E81">
        <w:t xml:space="preserve"> la misura del lato del secondo quadrato, con 3</w:t>
      </w:r>
      <w:r w:rsidRPr="009B3E81">
        <w:rPr>
          <w:i/>
          <w:iCs/>
        </w:rPr>
        <w:t>x</w:t>
      </w:r>
      <w:r w:rsidRPr="009B3E81">
        <w:t xml:space="preserve"> del terzo e così via fino a 13</w:t>
      </w:r>
      <w:r w:rsidRPr="009B3E81">
        <w:rPr>
          <w:i/>
          <w:iCs/>
        </w:rPr>
        <w:t>x</w:t>
      </w:r>
      <w:r w:rsidRPr="009B3E81">
        <w:t xml:space="preserve"> come misura del lato dell’ultimo quadrato. </w:t>
      </w:r>
    </w:p>
    <w:p w14:paraId="25DBAB6C" w14:textId="77777777" w:rsidR="0000422E" w:rsidRPr="009B3E81" w:rsidRDefault="00000000" w:rsidP="00CC1733">
      <w:pPr>
        <w:pStyle w:val="ARMT-6Analisi"/>
      </w:pPr>
      <w:r w:rsidRPr="009B3E81">
        <w:tab/>
        <w:t>Impostare l’equazione 2(21</w:t>
      </w:r>
      <w:r w:rsidRPr="009B3E81">
        <w:rPr>
          <w:i/>
          <w:iCs/>
        </w:rPr>
        <w:t>x</w:t>
      </w:r>
      <w:r w:rsidRPr="009B3E81">
        <w:t>+ 13</w:t>
      </w:r>
      <w:r w:rsidRPr="009B3E81">
        <w:rPr>
          <w:i/>
          <w:iCs/>
        </w:rPr>
        <w:t>x</w:t>
      </w:r>
      <w:r w:rsidRPr="009B3E81">
        <w:t xml:space="preserve">) = 136, che ha come soluzione </w:t>
      </w:r>
      <w:r w:rsidRPr="009B3E81">
        <w:rPr>
          <w:i/>
          <w:iCs/>
        </w:rPr>
        <w:t>x</w:t>
      </w:r>
      <w:r w:rsidRPr="009B3E81">
        <w:t xml:space="preserve"> = 2.</w:t>
      </w:r>
    </w:p>
    <w:p w14:paraId="774C0408" w14:textId="77777777" w:rsidR="0000422E" w:rsidRPr="009B3E81" w:rsidRDefault="00000000" w:rsidP="00CC1733">
      <w:pPr>
        <w:pStyle w:val="ARMT-6Analisi"/>
      </w:pPr>
      <w:r w:rsidRPr="009B3E81">
        <w:t>-</w:t>
      </w:r>
      <w:r w:rsidRPr="009B3E81">
        <w:tab/>
        <w:t xml:space="preserve">Calcolare le lunghezze dei quarti di circonferenza e sommarle: </w:t>
      </w:r>
      <w:r w:rsidRPr="009B3E81">
        <w:rPr>
          <w:rFonts w:ascii="Symbol" w:hAnsi="Symbol"/>
        </w:rPr>
        <w:t></w:t>
      </w:r>
      <w:r w:rsidRPr="009B3E81">
        <w:t xml:space="preserve">/2 + </w:t>
      </w:r>
      <w:r w:rsidRPr="009B3E81">
        <w:rPr>
          <w:rFonts w:ascii="Symbol" w:hAnsi="Symbol"/>
        </w:rPr>
        <w:t></w:t>
      </w:r>
      <w:r w:rsidRPr="009B3E81">
        <w:t xml:space="preserve">/2 + </w:t>
      </w:r>
      <w:r w:rsidRPr="009B3E81">
        <w:rPr>
          <w:rFonts w:ascii="Symbol" w:hAnsi="Symbol"/>
        </w:rPr>
        <w:t></w:t>
      </w:r>
      <w:r w:rsidRPr="009B3E81">
        <w:rPr>
          <w:rFonts w:ascii="Symbol" w:hAnsi="Symbol"/>
        </w:rPr>
        <w:t></w:t>
      </w:r>
      <w:r w:rsidRPr="009B3E81">
        <w:t xml:space="preserve">/2 + </w:t>
      </w:r>
      <w:r w:rsidRPr="009B3E81">
        <w:rPr>
          <w:rFonts w:ascii="Symbol" w:hAnsi="Symbol"/>
        </w:rPr>
        <w:t></w:t>
      </w:r>
      <w:r w:rsidRPr="009B3E81">
        <w:rPr>
          <w:rFonts w:ascii="Symbol" w:hAnsi="Symbol"/>
        </w:rPr>
        <w:t></w:t>
      </w:r>
      <w:r w:rsidRPr="009B3E81">
        <w:t>/2 +</w:t>
      </w:r>
      <w:r w:rsidRPr="009B3E81">
        <w:rPr>
          <w:rFonts w:ascii="Symbol" w:hAnsi="Symbol"/>
        </w:rPr>
        <w:t></w:t>
      </w:r>
      <w:r w:rsidRPr="009B3E81">
        <w:rPr>
          <w:rFonts w:ascii="Symbol" w:hAnsi="Symbol"/>
        </w:rPr>
        <w:t></w:t>
      </w:r>
      <w:r w:rsidRPr="009B3E81">
        <w:rPr>
          <w:rFonts w:ascii="Symbol" w:hAnsi="Symbol"/>
        </w:rPr>
        <w:t></w:t>
      </w:r>
      <w:r w:rsidRPr="009B3E81">
        <w:t>/2 +</w:t>
      </w:r>
      <w:r w:rsidRPr="009B3E81">
        <w:rPr>
          <w:rFonts w:ascii="Symbol" w:hAnsi="Symbol"/>
        </w:rPr>
        <w:t></w:t>
      </w:r>
      <w:r w:rsidRPr="009B3E81">
        <w:rPr>
          <w:rFonts w:ascii="Symbol" w:hAnsi="Symbol"/>
        </w:rPr>
        <w:t></w:t>
      </w:r>
      <w:r w:rsidRPr="009B3E81">
        <w:rPr>
          <w:rFonts w:ascii="Symbol" w:hAnsi="Symbol"/>
        </w:rPr>
        <w:t></w:t>
      </w:r>
      <w:r w:rsidRPr="009B3E81">
        <w:t>/2 +</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t xml:space="preserve">/2 </w:t>
      </w:r>
      <w:proofErr w:type="gramStart"/>
      <w:r w:rsidRPr="009B3E81">
        <w:t>=  33</w:t>
      </w:r>
      <w:proofErr w:type="gramEnd"/>
      <w:r w:rsidRPr="009B3E81">
        <w:rPr>
          <w:rFonts w:ascii="Symbol" w:hAnsi="Symbol"/>
        </w:rPr>
        <w:t></w:t>
      </w:r>
      <w:r w:rsidRPr="009B3E81">
        <w:t xml:space="preserve">/2 = 16,5 </w:t>
      </w:r>
      <w:r w:rsidRPr="009B3E81">
        <w:rPr>
          <w:rFonts w:ascii="Symbol" w:hAnsi="Symbol"/>
        </w:rPr>
        <w:t></w:t>
      </w:r>
      <w:r w:rsidRPr="009B3E81">
        <w:t xml:space="preserve"> (in lato del quadrato-unità) o 33</w:t>
      </w:r>
      <w:r w:rsidRPr="009B3E81">
        <w:rPr>
          <w:rFonts w:ascii="Symbol" w:hAnsi="Symbol"/>
        </w:rPr>
        <w:t></w:t>
      </w:r>
      <w:r w:rsidRPr="009B3E81">
        <w:rPr>
          <w:rFonts w:ascii="Symbol" w:hAnsi="Symbol"/>
        </w:rPr>
        <w:t></w:t>
      </w:r>
      <w:r w:rsidRPr="009B3E81">
        <w:t xml:space="preserve">(in cm) o un’approssimazione come 103,7 in cm o 1037 mm (si accetterà anche 103,6 cm o 1036 mm per gli allievi che utilizzano 3,14 come approssimazione). </w:t>
      </w:r>
    </w:p>
    <w:p w14:paraId="3A4390C8" w14:textId="77777777" w:rsidR="0000422E" w:rsidRPr="009B3E81" w:rsidRDefault="00000000" w:rsidP="00CC1733">
      <w:pPr>
        <w:pStyle w:val="ARMT-4Titolo3"/>
      </w:pPr>
      <w:r w:rsidRPr="009B3E81">
        <w:lastRenderedPageBreak/>
        <w:t>Attribuzione dei punteggi</w:t>
      </w:r>
    </w:p>
    <w:p w14:paraId="4D161575" w14:textId="77777777" w:rsidR="0000422E" w:rsidRPr="009B3E81" w:rsidRDefault="00000000" w:rsidP="00CC1733">
      <w:pPr>
        <w:pStyle w:val="ARMT-7punteggi"/>
      </w:pPr>
      <w:r w:rsidRPr="009B3E81">
        <w:t>4</w:t>
      </w:r>
      <w:r w:rsidRPr="009B3E81">
        <w:tab/>
        <w:t xml:space="preserve">Risposta corretta (33 </w:t>
      </w:r>
      <w:r w:rsidRPr="009B3E81">
        <w:rPr>
          <w:rFonts w:ascii="Symbol" w:hAnsi="Symbol"/>
        </w:rPr>
        <w:t></w:t>
      </w:r>
      <w:r w:rsidRPr="009B3E81">
        <w:rPr>
          <w:rFonts w:ascii="Symbol" w:hAnsi="Symbol"/>
        </w:rPr>
        <w:t></w:t>
      </w:r>
      <w:r w:rsidRPr="009B3E81">
        <w:t xml:space="preserve"> o 103,7 cm o 103,6 cm o le misure 1037 mm o 1036 mm), con spiegazione chiara e completa</w:t>
      </w:r>
    </w:p>
    <w:p w14:paraId="63420A4F" w14:textId="77777777" w:rsidR="0000422E" w:rsidRPr="009B3E81" w:rsidRDefault="00000000" w:rsidP="00CC1733">
      <w:pPr>
        <w:pStyle w:val="ARMT-7punteggi"/>
      </w:pPr>
      <w:r w:rsidRPr="009B3E81">
        <w:t xml:space="preserve">3 </w:t>
      </w:r>
      <w:r w:rsidRPr="009B3E81">
        <w:tab/>
        <w:t>Risposta corretta, con spiegazioni poco chiare o incomplete</w:t>
      </w:r>
    </w:p>
    <w:p w14:paraId="77926C9C" w14:textId="1036F6E2" w:rsidR="0000422E" w:rsidRPr="009B3E81" w:rsidRDefault="00000000" w:rsidP="00CC1733">
      <w:pPr>
        <w:pStyle w:val="ARMT-7punteggi"/>
        <w:spacing w:before="0"/>
      </w:pPr>
      <w:r w:rsidRPr="009B3E81">
        <w:tab/>
        <w:t>o</w:t>
      </w:r>
      <w:r w:rsidR="00CC1733">
        <w:t>ppure</w:t>
      </w:r>
      <w:r w:rsidRPr="009B3E81">
        <w:t xml:space="preserve"> un errore o imprecisione nell’approssimazione (</w:t>
      </w:r>
      <w:r w:rsidRPr="001035E5">
        <w:t>con più di una cifra decimale tra 103,6 e 103,7</w:t>
      </w:r>
      <w:r w:rsidRPr="009B3E81">
        <w:t xml:space="preserve">), con spiegazioni </w:t>
      </w:r>
    </w:p>
    <w:p w14:paraId="475D9CCD" w14:textId="77777777" w:rsidR="0000422E" w:rsidRPr="009B3E81" w:rsidRDefault="00000000" w:rsidP="00CC1733">
      <w:pPr>
        <w:pStyle w:val="ARMT-7punteggi"/>
      </w:pPr>
      <w:r w:rsidRPr="009B3E81">
        <w:t>2</w:t>
      </w:r>
      <w:r w:rsidRPr="009B3E81">
        <w:tab/>
        <w:t>Risposta corretta senza spiegazioni</w:t>
      </w:r>
    </w:p>
    <w:p w14:paraId="6D552F53" w14:textId="519F92EE" w:rsidR="0000422E" w:rsidRPr="009B3E81" w:rsidRDefault="00000000" w:rsidP="00CC1733">
      <w:pPr>
        <w:pStyle w:val="ARMT-7punteggi"/>
        <w:spacing w:before="0"/>
      </w:pPr>
      <w:r w:rsidRPr="009B3E81">
        <w:tab/>
        <w:t>o</w:t>
      </w:r>
      <w:r w:rsidR="00CC1733">
        <w:t>ppure</w:t>
      </w:r>
      <w:r w:rsidRPr="009B3E81">
        <w:t xml:space="preserve"> errori (dovuti, per esempio, alle addizioni delle misure dei sette archi) oppure risposta in lati del quadrato unità (33/2 </w:t>
      </w:r>
      <w:r w:rsidRPr="009B3E81">
        <w:rPr>
          <w:rFonts w:ascii="Symbol" w:hAnsi="Symbol"/>
        </w:rPr>
        <w:t></w:t>
      </w:r>
      <w:r w:rsidRPr="009B3E81">
        <w:rPr>
          <w:rFonts w:ascii="Symbol" w:hAnsi="Symbol"/>
        </w:rPr>
        <w:t></w:t>
      </w:r>
      <w:r w:rsidRPr="009B3E81">
        <w:t>o</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rPr>
          <w:rFonts w:ascii="Symbol" w:hAnsi="Symbol"/>
        </w:rPr>
        <w:t></w:t>
      </w:r>
      <w:r w:rsidRPr="009B3E81">
        <w:t>con spiegazione</w:t>
      </w:r>
    </w:p>
    <w:p w14:paraId="78056E99" w14:textId="77777777" w:rsidR="0000422E" w:rsidRPr="009B3E81" w:rsidRDefault="00000000" w:rsidP="00CC1733">
      <w:pPr>
        <w:pStyle w:val="ARMT-7punteggi"/>
      </w:pPr>
      <w:r w:rsidRPr="009B3E81">
        <w:t>1</w:t>
      </w:r>
      <w:r w:rsidRPr="009B3E81">
        <w:tab/>
        <w:t xml:space="preserve">Inizio di ragionamento corretto </w:t>
      </w:r>
    </w:p>
    <w:p w14:paraId="0370CFB5" w14:textId="77777777" w:rsidR="0000422E" w:rsidRPr="009B3E81" w:rsidRDefault="00000000" w:rsidP="00CC1733">
      <w:pPr>
        <w:pStyle w:val="ARMT-7punteggi"/>
      </w:pPr>
      <w:r w:rsidRPr="009B3E81">
        <w:t>0</w:t>
      </w:r>
      <w:r w:rsidRPr="009B3E81">
        <w:tab/>
        <w:t xml:space="preserve">Incomprensione del problema </w:t>
      </w:r>
    </w:p>
    <w:p w14:paraId="19DD0A6E" w14:textId="77777777" w:rsidR="0000422E" w:rsidRPr="009B3E81" w:rsidRDefault="00000000" w:rsidP="00CC1733">
      <w:pPr>
        <w:pStyle w:val="ARMT-4Titolo3"/>
      </w:pPr>
      <w:r w:rsidRPr="009B3E81">
        <w:t>Livello</w:t>
      </w:r>
      <w:r w:rsidRPr="001035E5">
        <w:t>:</w:t>
      </w:r>
      <w:r w:rsidRPr="009B3E81">
        <w:t xml:space="preserve"> 8, 9, 10</w:t>
      </w:r>
    </w:p>
    <w:p w14:paraId="4FE5CFDD" w14:textId="019E47F6" w:rsidR="0000422E" w:rsidRPr="009B3E81" w:rsidRDefault="00000000" w:rsidP="00CC1733">
      <w:pPr>
        <w:pStyle w:val="ARMT-4Titolo3"/>
      </w:pPr>
      <w:r w:rsidRPr="009B3E81">
        <w:rPr>
          <w:szCs w:val="26"/>
        </w:rPr>
        <w:t>Origine:</w:t>
      </w:r>
      <w:r w:rsidRPr="009B3E81">
        <w:t xml:space="preserve"> Parma/</w:t>
      </w:r>
      <w:proofErr w:type="spellStart"/>
      <w:r w:rsidRPr="009B3E81">
        <w:t>fj</w:t>
      </w:r>
      <w:proofErr w:type="spellEnd"/>
      <w:r w:rsidRPr="009B3E81">
        <w:t>, variazione su un tema conosciuto</w:t>
      </w:r>
    </w:p>
    <w:p w14:paraId="3E642A13" w14:textId="3CD142E2" w:rsidR="0000422E" w:rsidRPr="00AD13F2" w:rsidRDefault="00000000" w:rsidP="00AD13F2">
      <w:pPr>
        <w:pStyle w:val="ARMT-1Titolo1"/>
      </w:pPr>
      <w:r w:rsidRPr="009B3E81">
        <w:br w:type="page"/>
      </w:r>
      <w:r w:rsidRPr="00AD13F2">
        <w:rPr>
          <w:b/>
          <w:bCs/>
        </w:rPr>
        <w:lastRenderedPageBreak/>
        <w:t>18.</w:t>
      </w:r>
      <w:r w:rsidR="00AD13F2" w:rsidRPr="00AD13F2">
        <w:rPr>
          <w:b/>
          <w:bCs/>
        </w:rPr>
        <w:tab/>
        <w:t>L’ENOTECA DI TRANSALPINIA</w:t>
      </w:r>
      <w:r w:rsidRPr="00AD13F2">
        <w:t xml:space="preserve"> (</w:t>
      </w:r>
      <w:proofErr w:type="spellStart"/>
      <w:r w:rsidRPr="00AD13F2">
        <w:t>Cat</w:t>
      </w:r>
      <w:proofErr w:type="spellEnd"/>
      <w:r w:rsidRPr="00AD13F2">
        <w:t>. 8, 9, 10)</w:t>
      </w:r>
    </w:p>
    <w:p w14:paraId="23AEFE1C" w14:textId="0A4369C4" w:rsidR="0000422E" w:rsidRPr="009B3E81" w:rsidRDefault="00000000" w:rsidP="00AD13F2">
      <w:pPr>
        <w:pStyle w:val="ARMT-2Enunciato"/>
      </w:pPr>
      <w:r w:rsidRPr="009B3E81">
        <w:t xml:space="preserve">Nell’Enoteca di </w:t>
      </w:r>
      <w:proofErr w:type="spellStart"/>
      <w:r w:rsidRPr="009B3E81">
        <w:t>Transalpinia</w:t>
      </w:r>
      <w:proofErr w:type="spellEnd"/>
      <w:r w:rsidRPr="009B3E81">
        <w:t xml:space="preserve"> sono appena arrivati i vini dall’Italia. Il cantiniere sistema le bottiglie su una grande scaffalatura di legno, mettendo lo stesso numero di bottiglie su ogni ripiano.</w:t>
      </w:r>
    </w:p>
    <w:p w14:paraId="0B573E88" w14:textId="6A7DE7FC" w:rsidR="0000422E" w:rsidRPr="009B3E81" w:rsidRDefault="00AD13F2" w:rsidP="00AD13F2">
      <w:pPr>
        <w:pStyle w:val="ARMT-2Enunciato"/>
      </w:pPr>
      <w:r w:rsidRPr="009B3E81">
        <w:t xml:space="preserve">Dopo qualche giorno, arrivano vini francesi. Il cantiniere, per non mescolare le bottiglie dei due tipi di vino, toglie le bottiglie da </w:t>
      </w:r>
      <w:proofErr w:type="gramStart"/>
      <w:r w:rsidRPr="009B3E81">
        <w:t>10</w:t>
      </w:r>
      <w:proofErr w:type="gramEnd"/>
      <w:r w:rsidRPr="009B3E81">
        <w:t xml:space="preserve"> ripiani e le ridistribuisce sugli altri ripiani, che vengono così a contenere una bottiglia in più di prima.</w:t>
      </w:r>
    </w:p>
    <w:p w14:paraId="2D06B063" w14:textId="77777777" w:rsidR="0000422E" w:rsidRPr="009B3E81" w:rsidRDefault="00000000" w:rsidP="00AD13F2">
      <w:pPr>
        <w:pStyle w:val="ARMT-2Enunciato"/>
      </w:pPr>
      <w:r w:rsidRPr="009B3E81">
        <w:t>Infine, arrivano altri vini dalla Svizzera e dal Lussemburgo e anche birre dal Belgio. Il cantiniere toglie allora le bottiglie di vino italiano da altri 15 ripiani, mettendone esattamente due in più su ognuno degli altri ripiani di vino italiano.</w:t>
      </w:r>
    </w:p>
    <w:p w14:paraId="74A99CA7" w14:textId="77777777" w:rsidR="0000422E" w:rsidRPr="009B3E81" w:rsidRDefault="00000000" w:rsidP="00AD13F2">
      <w:pPr>
        <w:pStyle w:val="ARMT-3Domande"/>
      </w:pPr>
      <w:r w:rsidRPr="009B3E81">
        <w:t xml:space="preserve">Quante bottiglie di vino sono arrivate dall’Italia nell’Enoteca di </w:t>
      </w:r>
      <w:proofErr w:type="spellStart"/>
      <w:r w:rsidRPr="009B3E81">
        <w:t>Transalpinia</w:t>
      </w:r>
      <w:proofErr w:type="spellEnd"/>
      <w:r w:rsidRPr="009B3E81">
        <w:t>?</w:t>
      </w:r>
    </w:p>
    <w:p w14:paraId="29EBB8F1" w14:textId="77777777" w:rsidR="0000422E" w:rsidRPr="009B3E81" w:rsidRDefault="00000000" w:rsidP="00AD13F2">
      <w:pPr>
        <w:pStyle w:val="ARMT-3Domande"/>
      </w:pPr>
      <w:r w:rsidRPr="009B3E81">
        <w:t>Spiegate il vostro ragionamento.</w:t>
      </w:r>
    </w:p>
    <w:p w14:paraId="6F755100" w14:textId="77777777" w:rsidR="00AD13F2" w:rsidRPr="009B3E81" w:rsidRDefault="00AD13F2" w:rsidP="00AD13F2">
      <w:pPr>
        <w:pStyle w:val="ARMT-3Titolo2"/>
      </w:pPr>
      <w:r w:rsidRPr="009B3E81">
        <w:t>ANALISI A PRIORI</w:t>
      </w:r>
    </w:p>
    <w:p w14:paraId="02B152FB" w14:textId="77777777" w:rsidR="00AD13F2" w:rsidRPr="009B3E81" w:rsidRDefault="00AD13F2" w:rsidP="00AD13F2">
      <w:pPr>
        <w:pStyle w:val="ARMT-4Titolo3"/>
      </w:pPr>
      <w:r w:rsidRPr="009B3E81">
        <w:t>Ambito concettuale</w:t>
      </w:r>
    </w:p>
    <w:p w14:paraId="769B221B" w14:textId="37A966A5" w:rsidR="0000422E" w:rsidRPr="009B3E81" w:rsidRDefault="00000000" w:rsidP="00AD13F2">
      <w:pPr>
        <w:pStyle w:val="ARMT-5Compito"/>
      </w:pPr>
      <w:r w:rsidRPr="009B3E81">
        <w:t>Aritmetica: le quattro operazioni</w:t>
      </w:r>
    </w:p>
    <w:p w14:paraId="38785261" w14:textId="77777777" w:rsidR="0000422E" w:rsidRPr="009B3E81" w:rsidRDefault="00000000" w:rsidP="00AD13F2">
      <w:pPr>
        <w:pStyle w:val="ARMT-5Compito"/>
      </w:pPr>
      <w:r w:rsidRPr="009B3E81">
        <w:t xml:space="preserve">Algebra: messa in equazione, equazioni di primo e secondo grado, sistemi di equazioni lineari </w:t>
      </w:r>
    </w:p>
    <w:p w14:paraId="7AFD34B7" w14:textId="77777777" w:rsidR="0000422E" w:rsidRPr="009B3E81" w:rsidRDefault="00000000" w:rsidP="00AD13F2">
      <w:pPr>
        <w:pStyle w:val="ARMT-4Titolo3"/>
      </w:pPr>
      <w:r w:rsidRPr="009B3E81">
        <w:t>Analisi del compito</w:t>
      </w:r>
    </w:p>
    <w:p w14:paraId="5EDC5CBF" w14:textId="77777777" w:rsidR="0000422E" w:rsidRPr="009B3E81" w:rsidRDefault="00000000" w:rsidP="0000422E">
      <w:pPr>
        <w:jc w:val="both"/>
      </w:pPr>
      <w:r w:rsidRPr="009B3E81">
        <w:t>-</w:t>
      </w:r>
      <w:r w:rsidRPr="009B3E81">
        <w:tab/>
        <w:t>Capire che all’inizio il numero di bottiglie su ciascun ripiano è lo stesso.</w:t>
      </w:r>
    </w:p>
    <w:p w14:paraId="46DEE66D" w14:textId="77777777" w:rsidR="0000422E" w:rsidRPr="009B3E81" w:rsidRDefault="00000000" w:rsidP="0000422E">
      <w:pPr>
        <w:jc w:val="both"/>
      </w:pPr>
      <w:r w:rsidRPr="009B3E81">
        <w:t>-</w:t>
      </w:r>
      <w:r w:rsidRPr="009B3E81">
        <w:tab/>
        <w:t xml:space="preserve">Capire che, in seguito ai due nuovi arrivi, il numero di ripiani disponibili per il vino italiano diminuisce, mentre il numero di bottiglie italiane, su ciascun ripiano, aumenta pur rimanendo lo stesso su tutti i ripiani. </w:t>
      </w:r>
    </w:p>
    <w:p w14:paraId="703AB1AC" w14:textId="77777777" w:rsidR="0000422E" w:rsidRPr="009B3E81" w:rsidRDefault="00000000" w:rsidP="0000422E">
      <w:pPr>
        <w:jc w:val="both"/>
      </w:pPr>
      <w:r w:rsidRPr="009B3E81">
        <w:t>-</w:t>
      </w:r>
      <w:r w:rsidRPr="009B3E81">
        <w:tab/>
        <w:t xml:space="preserve">Effettuare una nominalizzazione indicando, per esempio, con </w:t>
      </w:r>
      <w:r w:rsidRPr="009B3E81">
        <w:rPr>
          <w:i/>
        </w:rPr>
        <w:t>x</w:t>
      </w:r>
      <w:r w:rsidRPr="009B3E81">
        <w:t xml:space="preserve"> il numero dei ripiani della scaffalatura e con </w:t>
      </w:r>
      <w:r w:rsidRPr="009B3E81">
        <w:rPr>
          <w:i/>
        </w:rPr>
        <w:t>y</w:t>
      </w:r>
      <w:r w:rsidRPr="009B3E81">
        <w:t xml:space="preserve"> il numero iniziale delle bottiglie di vino italiano su ciascuno di essi e ricavare che </w:t>
      </w:r>
      <w:proofErr w:type="spellStart"/>
      <w:r w:rsidRPr="009B3E81">
        <w:rPr>
          <w:i/>
        </w:rPr>
        <w:t>xy</w:t>
      </w:r>
      <w:proofErr w:type="spellEnd"/>
      <w:r w:rsidRPr="009B3E81">
        <w:t xml:space="preserve"> è il numero delle bottiglie arrivate dall’Italia. </w:t>
      </w:r>
    </w:p>
    <w:p w14:paraId="16BEF7AB" w14:textId="77777777" w:rsidR="0000422E" w:rsidRPr="009B3E81" w:rsidRDefault="00000000" w:rsidP="00AD13F2">
      <w:pPr>
        <w:pStyle w:val="ARMT-6Analisi"/>
      </w:pPr>
      <w:r w:rsidRPr="009B3E81">
        <w:t>-</w:t>
      </w:r>
      <w:r w:rsidRPr="009B3E81">
        <w:tab/>
        <w:t xml:space="preserve">Mettere in equazione le due condizioni del problema: </w:t>
      </w:r>
    </w:p>
    <w:p w14:paraId="3730090E" w14:textId="73B5949F" w:rsidR="0000422E" w:rsidRPr="009B3E81" w:rsidRDefault="00000000" w:rsidP="00AD13F2">
      <w:pPr>
        <w:pStyle w:val="ARMT-6Analisi"/>
      </w:pPr>
      <w:r w:rsidRPr="009B3E81">
        <w:t xml:space="preserve">Dopo l’arrivo del vino francese rimangono </w:t>
      </w:r>
      <w:r w:rsidRPr="009B3E81">
        <w:rPr>
          <w:i/>
        </w:rPr>
        <w:t>x</w:t>
      </w:r>
      <w:r w:rsidRPr="009B3E81">
        <w:t xml:space="preserve"> − 10 ripiani con </w:t>
      </w:r>
      <w:r w:rsidRPr="009B3E81">
        <w:rPr>
          <w:i/>
        </w:rPr>
        <w:t>y</w:t>
      </w:r>
      <w:r w:rsidRPr="009B3E81">
        <w:t xml:space="preserve"> + 1 bottiglie ciascuno e, poiché il numero delle bottiglie è sempre lo stesso, si ha che (</w:t>
      </w:r>
      <w:r w:rsidRPr="009B3E81">
        <w:rPr>
          <w:i/>
        </w:rPr>
        <w:t xml:space="preserve">x </w:t>
      </w:r>
      <w:r w:rsidRPr="009B3E81">
        <w:t xml:space="preserve">− 10) </w:t>
      </w:r>
      <w:r w:rsidRPr="009B3E81">
        <w:sym w:font="Symbol" w:char="F0B4"/>
      </w:r>
      <w:r w:rsidRPr="009B3E81">
        <w:t xml:space="preserve"> (</w:t>
      </w:r>
      <w:r w:rsidRPr="009B3E81">
        <w:rPr>
          <w:i/>
        </w:rPr>
        <w:t xml:space="preserve">y </w:t>
      </w:r>
      <w:r w:rsidRPr="009B3E81">
        <w:t xml:space="preserve">+ 1) = </w:t>
      </w:r>
      <w:proofErr w:type="spellStart"/>
      <w:r w:rsidRPr="009B3E81">
        <w:rPr>
          <w:i/>
        </w:rPr>
        <w:t>xy</w:t>
      </w:r>
      <w:proofErr w:type="spellEnd"/>
      <w:r w:rsidRPr="009B3E81">
        <w:t xml:space="preserve">; </w:t>
      </w:r>
    </w:p>
    <w:p w14:paraId="48D81ED3" w14:textId="18139E8F" w:rsidR="0000422E" w:rsidRPr="009B3E81" w:rsidRDefault="00000000" w:rsidP="00AD13F2">
      <w:pPr>
        <w:pStyle w:val="ARMT-6Analisi"/>
      </w:pPr>
      <w:r w:rsidRPr="009B3E81">
        <w:t>in seguito all’arrivo delle bottiglie da Svizzera, Lussemburgo e Belgio, rimangono (</w:t>
      </w:r>
      <w:r w:rsidRPr="009B3E81">
        <w:rPr>
          <w:i/>
        </w:rPr>
        <w:t>x</w:t>
      </w:r>
      <w:r w:rsidRPr="009B3E81">
        <w:t xml:space="preserve"> − 10) − 15 = </w:t>
      </w:r>
      <w:r w:rsidRPr="009B3E81">
        <w:rPr>
          <w:i/>
        </w:rPr>
        <w:t>x</w:t>
      </w:r>
      <w:r w:rsidRPr="009B3E81">
        <w:t xml:space="preserve"> −25 ripiani disponibili per il vino italiano, con </w:t>
      </w:r>
      <w:r w:rsidRPr="009B3E81">
        <w:rPr>
          <w:i/>
        </w:rPr>
        <w:t>y</w:t>
      </w:r>
      <w:r w:rsidRPr="009B3E81">
        <w:t xml:space="preserve"> + 3 bottiglie su ciascuno e dunque si ha che (</w:t>
      </w:r>
      <w:r w:rsidRPr="009B3E81">
        <w:rPr>
          <w:i/>
        </w:rPr>
        <w:t xml:space="preserve">x </w:t>
      </w:r>
      <w:r w:rsidRPr="009B3E81">
        <w:t xml:space="preserve">− 25) </w:t>
      </w:r>
      <w:r w:rsidRPr="009B3E81">
        <w:sym w:font="Symbol" w:char="F0B4"/>
      </w:r>
      <w:r w:rsidRPr="009B3E81">
        <w:t xml:space="preserve"> (</w:t>
      </w:r>
      <w:r w:rsidRPr="009B3E81">
        <w:rPr>
          <w:i/>
        </w:rPr>
        <w:t xml:space="preserve">y </w:t>
      </w:r>
      <w:r w:rsidRPr="009B3E81">
        <w:t xml:space="preserve">+ 3) = </w:t>
      </w:r>
      <w:proofErr w:type="spellStart"/>
      <w:r w:rsidRPr="009B3E81">
        <w:rPr>
          <w:i/>
        </w:rPr>
        <w:t>xy</w:t>
      </w:r>
      <w:proofErr w:type="spellEnd"/>
      <w:r w:rsidRPr="009B3E81">
        <w:t>.</w:t>
      </w:r>
    </w:p>
    <w:p w14:paraId="26235C18" w14:textId="77777777" w:rsidR="0000422E" w:rsidRPr="009B3E81" w:rsidRDefault="00000000" w:rsidP="00AD13F2">
      <w:pPr>
        <w:pStyle w:val="ARMT-6Analisi"/>
      </w:pPr>
      <w:r w:rsidRPr="009B3E81">
        <w:t xml:space="preserve">Per la risoluzione è necessario quindi risolvere il sistema a due incognite: </w:t>
      </w:r>
    </w:p>
    <w:p w14:paraId="3590DD96" w14:textId="77777777" w:rsidR="0000422E" w:rsidRPr="009B3E81" w:rsidRDefault="00000000" w:rsidP="00AD13F2">
      <w:pPr>
        <w:pStyle w:val="ARMT-6Analisi"/>
      </w:pPr>
      <w:r w:rsidRPr="009B3E81">
        <w:rPr>
          <w:i/>
        </w:rPr>
        <w:tab/>
        <w:t>x</w:t>
      </w:r>
      <w:r w:rsidRPr="009B3E81">
        <w:t xml:space="preserve"> − 10</w:t>
      </w:r>
      <w:proofErr w:type="gramStart"/>
      <w:r w:rsidRPr="009B3E81">
        <w:rPr>
          <w:i/>
        </w:rPr>
        <w:t>y</w:t>
      </w:r>
      <w:r>
        <w:rPr>
          <w:i/>
        </w:rPr>
        <w:t xml:space="preserve"> </w:t>
      </w:r>
      <w:r w:rsidRPr="009B3E81">
        <w:t xml:space="preserve"> –</w:t>
      </w:r>
      <w:proofErr w:type="gramEnd"/>
      <w:r w:rsidRPr="009B3E81">
        <w:t xml:space="preserve"> 10 = 0</w:t>
      </w:r>
      <w:r w:rsidRPr="009B3E81">
        <w:rPr>
          <w:i/>
        </w:rPr>
        <w:tab/>
        <w:t xml:space="preserve"> </w:t>
      </w:r>
      <w:r w:rsidRPr="009B3E81">
        <w:t>e</w:t>
      </w:r>
      <w:r w:rsidRPr="009B3E81">
        <w:tab/>
        <w:t>3</w:t>
      </w:r>
      <w:r w:rsidRPr="009B3E81">
        <w:rPr>
          <w:i/>
        </w:rPr>
        <w:t>x</w:t>
      </w:r>
      <w:r w:rsidRPr="009B3E81">
        <w:t xml:space="preserve"> − 25</w:t>
      </w:r>
      <w:r w:rsidRPr="009B3E81">
        <w:rPr>
          <w:i/>
        </w:rPr>
        <w:t>y</w:t>
      </w:r>
      <w:r w:rsidRPr="009B3E81">
        <w:t xml:space="preserve"> – 75 = 0</w:t>
      </w:r>
    </w:p>
    <w:p w14:paraId="1191874E" w14:textId="77777777" w:rsidR="0000422E" w:rsidRPr="009B3E81" w:rsidRDefault="00000000" w:rsidP="00AD13F2">
      <w:pPr>
        <w:pStyle w:val="ARMT-6Analisi"/>
      </w:pPr>
      <w:r w:rsidRPr="009B3E81">
        <w:t>la cui soluzione è la coppia ordinata (100, 9), cioè all’inizio ci sono 100 ripiani e 9 bottiglie per ripiano: quindi sono arrivate dall’Italia 900 bottiglie.</w:t>
      </w:r>
    </w:p>
    <w:p w14:paraId="17007D93" w14:textId="77777777" w:rsidR="0000422E" w:rsidRPr="009B3E81" w:rsidRDefault="00000000" w:rsidP="00AD13F2">
      <w:pPr>
        <w:pStyle w:val="ARMT-6Analisi"/>
      </w:pPr>
      <w:r w:rsidRPr="009B3E81">
        <w:t>Ci sono altre possibili scelte delle incognite che portano a sistemi dello stesso tipo, eventualmente anche con tre equazioni e tre incognite.</w:t>
      </w:r>
    </w:p>
    <w:p w14:paraId="08DE39C3" w14:textId="127426F9" w:rsidR="0000422E" w:rsidRPr="009B3E81" w:rsidRDefault="00000000" w:rsidP="00AD13F2">
      <w:pPr>
        <w:pStyle w:val="ARMT-6Analisi"/>
      </w:pPr>
      <w:r w:rsidRPr="009B3E81">
        <w:t xml:space="preserve">Oppure: per via aritmetica, si può procedere passo a passo ipotizzando il numero di bottiglie che inizialmente ci sono su ogni ripiano e trovare per tentativi </w:t>
      </w:r>
      <w:r w:rsidR="00AD3D96" w:rsidRPr="009B3E81">
        <w:t>successivi le</w:t>
      </w:r>
      <w:r w:rsidRPr="009B3E81">
        <w:t xml:space="preserve"> ripartizioni che conservano lo stesso numero di bottiglie. Per esempio, se inizialmente ci sono 2 bottiglie su ogni ripiano, si dovranno trasferire dopo la prima ripartizione, 20 bottiglie (da 10 ripiani), una in più su 20 </w:t>
      </w:r>
      <w:r w:rsidR="00AD3D96" w:rsidRPr="009B3E81">
        <w:t>ripiani; quindi,</w:t>
      </w:r>
      <w:r w:rsidRPr="009B3E81">
        <w:t xml:space="preserve"> si avrebbero in tutto 30 ripiani e 60 bottiglie iniziali.</w:t>
      </w:r>
    </w:p>
    <w:p w14:paraId="505A9AA5" w14:textId="50E87F0E" w:rsidR="0000422E" w:rsidRPr="009B3E81" w:rsidRDefault="00000000" w:rsidP="00AD13F2">
      <w:pPr>
        <w:pStyle w:val="ARMT-6Analisi"/>
      </w:pPr>
      <w:r w:rsidRPr="009B3E81">
        <w:t xml:space="preserve">    Dopo la seconda ripartizione, resteranno </w:t>
      </w:r>
      <w:r w:rsidR="00AD3D96" w:rsidRPr="009B3E81">
        <w:t>solo 5</w:t>
      </w:r>
      <w:r w:rsidRPr="009B3E81">
        <w:t xml:space="preserve"> (20 – 15</w:t>
      </w:r>
      <w:r w:rsidR="00AD3D96" w:rsidRPr="009B3E81">
        <w:t>) ripiani</w:t>
      </w:r>
      <w:r w:rsidRPr="009B3E81">
        <w:t xml:space="preserve"> contenenti ciascuno 5 (3 + 2) bottiglie e quindi le bottiglie iniziali sarebbero 25 e non 60 come precedentemente trovato. L’ipotesi iniziale di </w:t>
      </w:r>
      <w:proofErr w:type="gramStart"/>
      <w:r w:rsidRPr="009B3E81">
        <w:t>2</w:t>
      </w:r>
      <w:proofErr w:type="gramEnd"/>
      <w:r w:rsidRPr="009B3E81">
        <w:t xml:space="preserve"> bottiglie per ripiano quindi non va bene.</w:t>
      </w:r>
    </w:p>
    <w:p w14:paraId="3EEB9D9C" w14:textId="11803F6D" w:rsidR="0000422E" w:rsidRPr="009B3E81" w:rsidRDefault="00000000" w:rsidP="00AD13F2">
      <w:pPr>
        <w:pStyle w:val="ARMT-6Analisi"/>
        <w:tabs>
          <w:tab w:val="center" w:pos="3119"/>
          <w:tab w:val="center" w:pos="3686"/>
          <w:tab w:val="center" w:pos="4395"/>
          <w:tab w:val="center" w:pos="5103"/>
          <w:tab w:val="center" w:pos="5812"/>
          <w:tab w:val="center" w:pos="6521"/>
          <w:tab w:val="center" w:pos="7230"/>
          <w:tab w:val="center" w:pos="7938"/>
          <w:tab w:val="center" w:pos="8647"/>
          <w:tab w:val="center" w:pos="9356"/>
        </w:tabs>
      </w:pPr>
      <w:r w:rsidRPr="009B3E81">
        <w:tab/>
        <w:t>n° iniziale di bottiglie/ripiano</w:t>
      </w:r>
      <w:r w:rsidRPr="009B3E81">
        <w:tab/>
        <w:t>2</w:t>
      </w:r>
      <w:r w:rsidRPr="009B3E81">
        <w:tab/>
        <w:t>3</w:t>
      </w:r>
      <w:r w:rsidRPr="009B3E81">
        <w:tab/>
        <w:t>4</w:t>
      </w:r>
      <w:r w:rsidRPr="009B3E81">
        <w:tab/>
        <w:t>5</w:t>
      </w:r>
      <w:r w:rsidRPr="009B3E81">
        <w:tab/>
        <w:t>6</w:t>
      </w:r>
      <w:r w:rsidRPr="009B3E81">
        <w:tab/>
        <w:t>7</w:t>
      </w:r>
      <w:r w:rsidRPr="009B3E81">
        <w:tab/>
        <w:t>8</w:t>
      </w:r>
      <w:r w:rsidRPr="009B3E81">
        <w:tab/>
        <w:t>9</w:t>
      </w:r>
      <w:r w:rsidRPr="009B3E81">
        <w:tab/>
        <w:t>10</w:t>
      </w:r>
      <w:r w:rsidRPr="009B3E81">
        <w:tab/>
        <w:t>…</w:t>
      </w:r>
    </w:p>
    <w:p w14:paraId="700A3233" w14:textId="000DE69C" w:rsidR="0000422E" w:rsidRPr="009B3E81" w:rsidRDefault="00000000" w:rsidP="00AD13F2">
      <w:pPr>
        <w:pStyle w:val="ARMT-6Analisi"/>
        <w:tabs>
          <w:tab w:val="center" w:pos="3119"/>
          <w:tab w:val="center" w:pos="3686"/>
          <w:tab w:val="center" w:pos="4395"/>
          <w:tab w:val="center" w:pos="5103"/>
          <w:tab w:val="center" w:pos="5812"/>
          <w:tab w:val="center" w:pos="6521"/>
          <w:tab w:val="center" w:pos="7230"/>
          <w:tab w:val="center" w:pos="7938"/>
          <w:tab w:val="center" w:pos="8647"/>
          <w:tab w:val="center" w:pos="9356"/>
        </w:tabs>
      </w:pPr>
      <w:r w:rsidRPr="009B3E81">
        <w:tab/>
        <w:t>n° iniziale di ripiani</w:t>
      </w:r>
      <w:r w:rsidRPr="009B3E81">
        <w:tab/>
        <w:t>30</w:t>
      </w:r>
      <w:r w:rsidRPr="009B3E81">
        <w:tab/>
        <w:t>40</w:t>
      </w:r>
      <w:r w:rsidRPr="009B3E81">
        <w:tab/>
        <w:t>50</w:t>
      </w:r>
      <w:r w:rsidRPr="009B3E81">
        <w:tab/>
        <w:t>60</w:t>
      </w:r>
      <w:r w:rsidRPr="009B3E81">
        <w:tab/>
        <w:t>70</w:t>
      </w:r>
      <w:r w:rsidRPr="009B3E81">
        <w:tab/>
        <w:t>80</w:t>
      </w:r>
      <w:r w:rsidRPr="009B3E81">
        <w:tab/>
        <w:t>90</w:t>
      </w:r>
      <w:r w:rsidRPr="009B3E81">
        <w:tab/>
        <w:t>100</w:t>
      </w:r>
      <w:r w:rsidRPr="009B3E81">
        <w:tab/>
        <w:t>110</w:t>
      </w:r>
      <w:r w:rsidRPr="009B3E81">
        <w:tab/>
        <w:t>…</w:t>
      </w:r>
    </w:p>
    <w:p w14:paraId="5234C823" w14:textId="0A0B0C8A" w:rsidR="0000422E" w:rsidRPr="009B3E81" w:rsidRDefault="00000000" w:rsidP="00AD13F2">
      <w:pPr>
        <w:pStyle w:val="ARMT-6Analisi"/>
        <w:tabs>
          <w:tab w:val="center" w:pos="3119"/>
          <w:tab w:val="center" w:pos="3686"/>
          <w:tab w:val="center" w:pos="4395"/>
          <w:tab w:val="center" w:pos="5103"/>
          <w:tab w:val="center" w:pos="5812"/>
          <w:tab w:val="center" w:pos="6521"/>
          <w:tab w:val="center" w:pos="7230"/>
          <w:tab w:val="center" w:pos="7938"/>
          <w:tab w:val="center" w:pos="8647"/>
          <w:tab w:val="center" w:pos="9356"/>
        </w:tabs>
      </w:pPr>
      <w:r w:rsidRPr="009B3E81">
        <w:tab/>
        <w:t xml:space="preserve">n° totale di </w:t>
      </w:r>
      <w:r w:rsidR="00AD13F2" w:rsidRPr="009B3E81">
        <w:t>bottiglie I</w:t>
      </w:r>
      <w:r w:rsidRPr="009B3E81">
        <w:tab/>
        <w:t>60</w:t>
      </w:r>
      <w:r w:rsidRPr="009B3E81">
        <w:tab/>
        <w:t>120</w:t>
      </w:r>
      <w:r w:rsidRPr="009B3E81">
        <w:tab/>
        <w:t>200</w:t>
      </w:r>
      <w:r w:rsidRPr="009B3E81">
        <w:tab/>
        <w:t>300</w:t>
      </w:r>
      <w:r w:rsidRPr="009B3E81">
        <w:tab/>
        <w:t>420</w:t>
      </w:r>
      <w:r w:rsidRPr="009B3E81">
        <w:tab/>
        <w:t>560</w:t>
      </w:r>
      <w:r w:rsidRPr="009B3E81">
        <w:tab/>
        <w:t>720</w:t>
      </w:r>
      <w:r w:rsidRPr="009B3E81">
        <w:tab/>
      </w:r>
      <w:r w:rsidRPr="009B3E81">
        <w:rPr>
          <w:b/>
        </w:rPr>
        <w:t>900</w:t>
      </w:r>
      <w:r w:rsidRPr="009B3E81">
        <w:tab/>
        <w:t>1100</w:t>
      </w:r>
      <w:r w:rsidRPr="009B3E81">
        <w:tab/>
        <w:t>…</w:t>
      </w:r>
    </w:p>
    <w:p w14:paraId="4DEEB90F" w14:textId="3DC7DECF" w:rsidR="0000422E" w:rsidRPr="009B3E81" w:rsidRDefault="00000000" w:rsidP="00AD13F2">
      <w:pPr>
        <w:pStyle w:val="ARMT-6Analisi"/>
        <w:tabs>
          <w:tab w:val="center" w:pos="3119"/>
          <w:tab w:val="center" w:pos="3686"/>
          <w:tab w:val="center" w:pos="4395"/>
          <w:tab w:val="center" w:pos="5103"/>
          <w:tab w:val="center" w:pos="5812"/>
          <w:tab w:val="center" w:pos="6521"/>
          <w:tab w:val="center" w:pos="7230"/>
          <w:tab w:val="center" w:pos="7938"/>
          <w:tab w:val="center" w:pos="8647"/>
          <w:tab w:val="center" w:pos="9356"/>
        </w:tabs>
      </w:pPr>
      <w:r w:rsidRPr="009B3E81">
        <w:tab/>
        <w:t>n° finale di ripiani</w:t>
      </w:r>
      <w:r w:rsidRPr="009B3E81">
        <w:tab/>
        <w:t>5</w:t>
      </w:r>
      <w:r w:rsidRPr="009B3E81">
        <w:tab/>
        <w:t>15</w:t>
      </w:r>
      <w:r w:rsidRPr="009B3E81">
        <w:tab/>
        <w:t>25</w:t>
      </w:r>
      <w:r w:rsidRPr="009B3E81">
        <w:tab/>
        <w:t>35</w:t>
      </w:r>
      <w:r w:rsidRPr="009B3E81">
        <w:tab/>
        <w:t>45</w:t>
      </w:r>
      <w:r w:rsidRPr="009B3E81">
        <w:tab/>
        <w:t>55</w:t>
      </w:r>
      <w:r w:rsidRPr="009B3E81">
        <w:tab/>
        <w:t>65</w:t>
      </w:r>
      <w:r w:rsidRPr="009B3E81">
        <w:tab/>
        <w:t>75</w:t>
      </w:r>
      <w:r w:rsidRPr="009B3E81">
        <w:tab/>
        <w:t>85</w:t>
      </w:r>
      <w:r w:rsidRPr="009B3E81">
        <w:tab/>
        <w:t>…</w:t>
      </w:r>
    </w:p>
    <w:p w14:paraId="5A3E6630" w14:textId="37BB6DBD" w:rsidR="0000422E" w:rsidRPr="009B3E81" w:rsidRDefault="00000000" w:rsidP="00AD13F2">
      <w:pPr>
        <w:pStyle w:val="ARMT-6Analisi"/>
        <w:tabs>
          <w:tab w:val="center" w:pos="3119"/>
          <w:tab w:val="center" w:pos="3686"/>
          <w:tab w:val="center" w:pos="4395"/>
          <w:tab w:val="center" w:pos="5103"/>
          <w:tab w:val="center" w:pos="5812"/>
          <w:tab w:val="center" w:pos="6521"/>
          <w:tab w:val="center" w:pos="7230"/>
          <w:tab w:val="center" w:pos="7938"/>
          <w:tab w:val="center" w:pos="8647"/>
          <w:tab w:val="center" w:pos="9356"/>
        </w:tabs>
      </w:pPr>
      <w:r w:rsidRPr="009B3E81">
        <w:tab/>
        <w:t>n° finale di bottiglie/ripiano</w:t>
      </w:r>
      <w:r w:rsidRPr="009B3E81">
        <w:tab/>
        <w:t>5</w:t>
      </w:r>
      <w:r w:rsidRPr="009B3E81">
        <w:tab/>
        <w:t>6</w:t>
      </w:r>
      <w:r w:rsidRPr="009B3E81">
        <w:tab/>
        <w:t>7</w:t>
      </w:r>
      <w:r w:rsidRPr="009B3E81">
        <w:tab/>
        <w:t>8</w:t>
      </w:r>
      <w:r w:rsidRPr="009B3E81">
        <w:tab/>
        <w:t>9</w:t>
      </w:r>
      <w:r w:rsidRPr="009B3E81">
        <w:tab/>
        <w:t>10</w:t>
      </w:r>
      <w:r w:rsidRPr="009B3E81">
        <w:tab/>
        <w:t>11</w:t>
      </w:r>
      <w:r w:rsidRPr="009B3E81">
        <w:tab/>
        <w:t>12</w:t>
      </w:r>
      <w:r w:rsidRPr="009B3E81">
        <w:tab/>
        <w:t>13</w:t>
      </w:r>
      <w:r w:rsidRPr="009B3E81">
        <w:tab/>
        <w:t>…</w:t>
      </w:r>
    </w:p>
    <w:p w14:paraId="26E3354D" w14:textId="69FC124A" w:rsidR="0000422E" w:rsidRPr="009B3E81" w:rsidRDefault="00000000" w:rsidP="00AD13F2">
      <w:pPr>
        <w:pStyle w:val="ARMT-6Analisi"/>
        <w:tabs>
          <w:tab w:val="center" w:pos="3119"/>
          <w:tab w:val="center" w:pos="3686"/>
          <w:tab w:val="center" w:pos="4395"/>
          <w:tab w:val="center" w:pos="5103"/>
          <w:tab w:val="center" w:pos="5812"/>
          <w:tab w:val="center" w:pos="6521"/>
          <w:tab w:val="center" w:pos="7230"/>
          <w:tab w:val="center" w:pos="7938"/>
          <w:tab w:val="center" w:pos="8647"/>
          <w:tab w:val="center" w:pos="9356"/>
        </w:tabs>
      </w:pPr>
      <w:r w:rsidRPr="009B3E81">
        <w:tab/>
        <w:t xml:space="preserve">n° totale di </w:t>
      </w:r>
      <w:r w:rsidR="00AD13F2" w:rsidRPr="009B3E81">
        <w:t>bottiglie II</w:t>
      </w:r>
      <w:r w:rsidRPr="009B3E81">
        <w:tab/>
        <w:t>25</w:t>
      </w:r>
      <w:r w:rsidRPr="009B3E81">
        <w:tab/>
        <w:t>90</w:t>
      </w:r>
      <w:r w:rsidRPr="009B3E81">
        <w:tab/>
        <w:t>175</w:t>
      </w:r>
      <w:r w:rsidRPr="009B3E81">
        <w:tab/>
        <w:t>280</w:t>
      </w:r>
      <w:r w:rsidRPr="009B3E81">
        <w:tab/>
        <w:t>405</w:t>
      </w:r>
      <w:r w:rsidRPr="009B3E81">
        <w:tab/>
        <w:t>550</w:t>
      </w:r>
      <w:r w:rsidRPr="009B3E81">
        <w:tab/>
        <w:t>715</w:t>
      </w:r>
      <w:r w:rsidRPr="009B3E81">
        <w:tab/>
      </w:r>
      <w:r w:rsidRPr="009B3E81">
        <w:rPr>
          <w:b/>
        </w:rPr>
        <w:t>900</w:t>
      </w:r>
      <w:r w:rsidRPr="009B3E81">
        <w:tab/>
        <w:t>1115</w:t>
      </w:r>
      <w:r w:rsidRPr="009B3E81">
        <w:tab/>
        <w:t>…</w:t>
      </w:r>
    </w:p>
    <w:p w14:paraId="75809A18" w14:textId="77777777" w:rsidR="0000422E" w:rsidRPr="009B3E81" w:rsidRDefault="00000000" w:rsidP="00AD13F2">
      <w:pPr>
        <w:pStyle w:val="ARMT-6Analisi"/>
      </w:pPr>
      <w:r w:rsidRPr="009B3E81">
        <w:t>Concludere che, all’inizio, ci sono 900 bottiglie di vino italiano e 100 ripiani con 9 bottiglie su ciascuno.</w:t>
      </w:r>
    </w:p>
    <w:p w14:paraId="6F84678C" w14:textId="77777777" w:rsidR="00F34B9F" w:rsidRDefault="00F34B9F">
      <w:pPr>
        <w:suppressAutoHyphens w:val="0"/>
        <w:rPr>
          <w:rFonts w:eastAsia="Calibri"/>
          <w:b/>
          <w:szCs w:val="20"/>
          <w:lang w:eastAsia="en-US"/>
        </w:rPr>
      </w:pPr>
      <w:r>
        <w:br w:type="page"/>
      </w:r>
    </w:p>
    <w:p w14:paraId="61A483BA" w14:textId="303B56F9" w:rsidR="0000422E" w:rsidRPr="009B3E81" w:rsidRDefault="00000000" w:rsidP="00AD13F2">
      <w:pPr>
        <w:pStyle w:val="ARMT-4Titolo3"/>
      </w:pPr>
      <w:r w:rsidRPr="009B3E81">
        <w:lastRenderedPageBreak/>
        <w:t>Attribuzione dei punteggi</w:t>
      </w:r>
    </w:p>
    <w:p w14:paraId="7F5E5DE5" w14:textId="77777777" w:rsidR="0000422E" w:rsidRPr="009B3E81" w:rsidRDefault="00000000" w:rsidP="00AD13F2">
      <w:pPr>
        <w:pStyle w:val="ARMT-7punteggi"/>
      </w:pPr>
      <w:r w:rsidRPr="009B3E81">
        <w:t>4</w:t>
      </w:r>
      <w:r w:rsidRPr="009B3E81">
        <w:tab/>
        <w:t>Risposta corretta (900 bottiglie di vino italiano) con procedimento chiaro e dettagliato (cioè con le ripartizioni successive)</w:t>
      </w:r>
    </w:p>
    <w:p w14:paraId="62450689" w14:textId="77777777" w:rsidR="0000422E" w:rsidRPr="009B3E81" w:rsidRDefault="00000000" w:rsidP="00AD13F2">
      <w:pPr>
        <w:pStyle w:val="ARMT-7punteggi"/>
      </w:pPr>
      <w:r w:rsidRPr="009B3E81">
        <w:t>3</w:t>
      </w:r>
      <w:r w:rsidRPr="009B3E81">
        <w:tab/>
        <w:t xml:space="preserve">Risposta corretta con una procedura non spiegata chiaramente </w:t>
      </w:r>
    </w:p>
    <w:p w14:paraId="0D18A8CA" w14:textId="77777777" w:rsidR="0000422E" w:rsidRPr="009B3E81" w:rsidRDefault="00000000" w:rsidP="00AD13F2">
      <w:pPr>
        <w:pStyle w:val="ARMT-7punteggi"/>
      </w:pPr>
      <w:r w:rsidRPr="009B3E81">
        <w:t>2</w:t>
      </w:r>
      <w:r w:rsidRPr="009B3E81">
        <w:tab/>
        <w:t>Risposta errata a causa di un errore di calcolo, ma con spiegazione chiara</w:t>
      </w:r>
    </w:p>
    <w:p w14:paraId="060FF9E5" w14:textId="77777777" w:rsidR="0000422E" w:rsidRPr="009B3E81" w:rsidRDefault="00000000" w:rsidP="00AD13F2">
      <w:pPr>
        <w:pStyle w:val="ARMT-7punteggi"/>
        <w:spacing w:before="0"/>
      </w:pPr>
      <w:r w:rsidRPr="009B3E81">
        <w:tab/>
        <w:t>oppure impostato correttamente un sistema, ma soluzione errata a causa di errori algebrici</w:t>
      </w:r>
    </w:p>
    <w:p w14:paraId="2DF2759F" w14:textId="77777777" w:rsidR="0000422E" w:rsidRPr="009B3E81" w:rsidRDefault="00000000" w:rsidP="00AD13F2">
      <w:pPr>
        <w:pStyle w:val="ARMT-7punteggi"/>
        <w:spacing w:before="0"/>
      </w:pPr>
      <w:r w:rsidRPr="009B3E81">
        <w:tab/>
        <w:t xml:space="preserve">oppure risposta corretta senza alcuna spiegazione </w:t>
      </w:r>
    </w:p>
    <w:p w14:paraId="49972DC7" w14:textId="77777777" w:rsidR="0000422E" w:rsidRPr="009B3E81" w:rsidRDefault="00000000" w:rsidP="00AD13F2">
      <w:pPr>
        <w:pStyle w:val="ARMT-7punteggi"/>
        <w:rPr>
          <w:color w:val="FF6600"/>
        </w:rPr>
      </w:pPr>
      <w:r w:rsidRPr="009B3E81">
        <w:t>1</w:t>
      </w:r>
      <w:r w:rsidRPr="009B3E81">
        <w:tab/>
        <w:t>Inizio di ragionamento corretto che mostri la comprensione della situazione (per esempio un elenco organizzato correttamente, ma che non arriva alla soluzione oppure confusione tra numero di bottiglie e numero di ripiani, …)</w:t>
      </w:r>
    </w:p>
    <w:p w14:paraId="47C3FD0A" w14:textId="77777777" w:rsidR="0000422E" w:rsidRPr="009B3E81" w:rsidRDefault="00000000" w:rsidP="00AD13F2">
      <w:pPr>
        <w:pStyle w:val="ARMT-7punteggi"/>
      </w:pPr>
      <w:r w:rsidRPr="009B3E81">
        <w:t>0</w:t>
      </w:r>
      <w:r w:rsidRPr="009B3E81">
        <w:tab/>
        <w:t>Incomprensione del problema</w:t>
      </w:r>
    </w:p>
    <w:p w14:paraId="44CF48FE" w14:textId="77777777" w:rsidR="0000422E" w:rsidRPr="009B3E81" w:rsidRDefault="00000000" w:rsidP="00AD13F2">
      <w:pPr>
        <w:pStyle w:val="ARMT-4Titolo3"/>
      </w:pPr>
      <w:r w:rsidRPr="009B3E81">
        <w:t>Livello</w:t>
      </w:r>
      <w:r w:rsidRPr="0003238A">
        <w:t>:</w:t>
      </w:r>
      <w:r w:rsidRPr="009B3E81">
        <w:t xml:space="preserve"> 9, 10</w:t>
      </w:r>
    </w:p>
    <w:p w14:paraId="5F300260" w14:textId="77777777" w:rsidR="0000422E" w:rsidRPr="009B3E81" w:rsidRDefault="00000000" w:rsidP="00AD13F2">
      <w:pPr>
        <w:pStyle w:val="ARMT-4Titolo3"/>
      </w:pPr>
      <w:r w:rsidRPr="009B3E81">
        <w:t>Origine</w:t>
      </w:r>
      <w:r w:rsidRPr="0003238A">
        <w:t>:</w:t>
      </w:r>
      <w:r w:rsidRPr="009B3E81">
        <w:t xml:space="preserve"> </w:t>
      </w:r>
      <w:proofErr w:type="spellStart"/>
      <w:r w:rsidRPr="009B3E81">
        <w:t>Ticino+SI</w:t>
      </w:r>
      <w:proofErr w:type="spellEnd"/>
    </w:p>
    <w:p w14:paraId="2ED2519B" w14:textId="2577A5D4" w:rsidR="0000422E" w:rsidRPr="00AD13F2" w:rsidRDefault="00000000" w:rsidP="00AD13F2">
      <w:pPr>
        <w:pStyle w:val="ARMT-1Titolo1"/>
      </w:pPr>
      <w:r w:rsidRPr="009B3E81">
        <w:br w:type="page"/>
      </w:r>
      <w:r w:rsidRPr="00AD13F2">
        <w:rPr>
          <w:b/>
          <w:bCs/>
        </w:rPr>
        <w:lastRenderedPageBreak/>
        <w:t>19</w:t>
      </w:r>
      <w:r w:rsidR="00AD13F2" w:rsidRPr="00AD13F2">
        <w:rPr>
          <w:b/>
          <w:bCs/>
        </w:rPr>
        <w:tab/>
        <w:t>IL CODICE DI TONI</w:t>
      </w:r>
      <w:r w:rsidRPr="00AD13F2">
        <w:t xml:space="preserve"> (</w:t>
      </w:r>
      <w:proofErr w:type="spellStart"/>
      <w:r w:rsidRPr="00AD13F2">
        <w:t>Cat</w:t>
      </w:r>
      <w:proofErr w:type="spellEnd"/>
      <w:r w:rsidRPr="00AD13F2">
        <w:t>.</w:t>
      </w:r>
      <w:r w:rsidR="00F34B9F">
        <w:t xml:space="preserve"> </w:t>
      </w:r>
      <w:r w:rsidRPr="00AD13F2">
        <w:t>9, 10)</w:t>
      </w:r>
    </w:p>
    <w:p w14:paraId="55917396" w14:textId="025F272A" w:rsidR="0000422E" w:rsidRPr="009B3E81" w:rsidRDefault="00000000" w:rsidP="00AD13F2">
      <w:pPr>
        <w:pStyle w:val="ARMT-2Enunciato"/>
      </w:pPr>
      <w:r w:rsidRPr="009B3E81">
        <w:t>Toni ha scelto un codice per la combinazione della sua valigia.</w:t>
      </w:r>
    </w:p>
    <w:p w14:paraId="480C17E2" w14:textId="1A9CF6C8" w:rsidR="0000422E" w:rsidRPr="009B3E81" w:rsidRDefault="00000000" w:rsidP="00AD13F2">
      <w:pPr>
        <w:pStyle w:val="ARMT-2Enunciato"/>
        <w:rPr>
          <w:iCs/>
        </w:rPr>
      </w:pPr>
      <w:r w:rsidRPr="009B3E81">
        <w:rPr>
          <w:iCs/>
        </w:rPr>
        <w:t xml:space="preserve">Questo codice è un numero di tre cifre tutte diverse tra loro e nessuna cifra è uguale a 0. Se si addizionano tutti i numeri di due cifre che si possono formare con le tre cifre del codice e poi </w:t>
      </w:r>
      <w:r w:rsidR="00AD13F2" w:rsidRPr="009B3E81">
        <w:rPr>
          <w:iCs/>
        </w:rPr>
        <w:t>si moltiplica</w:t>
      </w:r>
      <w:r w:rsidRPr="009B3E81">
        <w:rPr>
          <w:iCs/>
        </w:rPr>
        <w:t xml:space="preserve"> la somma così ottenuta per due, si ritrova esattamente il codice.</w:t>
      </w:r>
    </w:p>
    <w:p w14:paraId="12FD2381" w14:textId="77777777" w:rsidR="0000422E" w:rsidRPr="009B3E81" w:rsidRDefault="00000000" w:rsidP="00AD13F2">
      <w:pPr>
        <w:pStyle w:val="ARMT-3Domande"/>
      </w:pPr>
      <w:r w:rsidRPr="009B3E81">
        <w:t>Qual è il codice di Toni?</w:t>
      </w:r>
    </w:p>
    <w:p w14:paraId="1447BCA5" w14:textId="77777777" w:rsidR="0000422E" w:rsidRPr="009B3E81" w:rsidRDefault="00000000" w:rsidP="00AD13F2">
      <w:pPr>
        <w:pStyle w:val="ARMT-3Domande"/>
      </w:pPr>
      <w:r w:rsidRPr="009B3E81">
        <w:t>Spiegate come avete trovato la vostra risposta.</w:t>
      </w:r>
    </w:p>
    <w:p w14:paraId="1F1CC2EF" w14:textId="77777777" w:rsidR="0000422E" w:rsidRPr="009B3E81" w:rsidRDefault="00000000" w:rsidP="00AD13F2">
      <w:pPr>
        <w:pStyle w:val="ARMT-3Titolo2"/>
      </w:pPr>
      <w:r w:rsidRPr="009B3E81">
        <w:t xml:space="preserve">ANALISi A PRIORI </w:t>
      </w:r>
    </w:p>
    <w:p w14:paraId="2D6F1F1F" w14:textId="77777777" w:rsidR="0000422E" w:rsidRPr="009B3E81" w:rsidRDefault="00000000" w:rsidP="00AD13F2">
      <w:pPr>
        <w:pStyle w:val="ARMT-4Titolo3"/>
      </w:pPr>
      <w:r w:rsidRPr="009B3E81">
        <w:t>Ambito concettuale</w:t>
      </w:r>
    </w:p>
    <w:p w14:paraId="1B09A901" w14:textId="5DB88335" w:rsidR="0000422E" w:rsidRPr="009B3E81" w:rsidRDefault="00000000" w:rsidP="00AD13F2">
      <w:pPr>
        <w:pStyle w:val="ARMT-5Compito"/>
      </w:pPr>
      <w:r w:rsidRPr="009B3E81">
        <w:t xml:space="preserve">Aritmetica: numerazioni, notazione posizionale, multipli </w:t>
      </w:r>
    </w:p>
    <w:p w14:paraId="5CA53C71" w14:textId="03985197" w:rsidR="0000422E" w:rsidRPr="009B3E81" w:rsidRDefault="00000000" w:rsidP="00AD13F2">
      <w:pPr>
        <w:pStyle w:val="ARMT-5Compito"/>
      </w:pPr>
      <w:r w:rsidRPr="009B3E81">
        <w:t>Algebra</w:t>
      </w:r>
    </w:p>
    <w:p w14:paraId="4A0C93EA" w14:textId="77777777" w:rsidR="0000422E" w:rsidRPr="009B3E81" w:rsidRDefault="00000000" w:rsidP="00AD13F2">
      <w:pPr>
        <w:pStyle w:val="ARMT-4Titolo3"/>
      </w:pPr>
      <w:r w:rsidRPr="009B3E81">
        <w:t>Analisi del compito</w:t>
      </w:r>
    </w:p>
    <w:p w14:paraId="5F93622E" w14:textId="77777777" w:rsidR="0000422E" w:rsidRPr="009B3E81" w:rsidRDefault="00000000" w:rsidP="00AD13F2">
      <w:pPr>
        <w:pStyle w:val="ARMT-6Analisi"/>
        <w:rPr>
          <w:bCs/>
        </w:rPr>
      </w:pPr>
      <w:r w:rsidRPr="009B3E81">
        <w:t xml:space="preserve">- </w:t>
      </w:r>
      <w:r w:rsidRPr="009B3E81">
        <w:tab/>
        <w:t xml:space="preserve">Rendersi conto che con le tre cifre del codice si possono formare </w:t>
      </w:r>
      <w:proofErr w:type="gramStart"/>
      <w:r w:rsidRPr="009B3E81">
        <w:t>6</w:t>
      </w:r>
      <w:proofErr w:type="gramEnd"/>
      <w:r w:rsidRPr="009B3E81">
        <w:t xml:space="preserve"> numeri di due cifre, ma la scelta delle tre cifre può essere fatta in molti modi e che quindi occorrerebbe troppo tempo per analizzarli tutti.</w:t>
      </w:r>
    </w:p>
    <w:p w14:paraId="342A6750" w14:textId="176E1907" w:rsidR="0000422E" w:rsidRPr="009B3E81" w:rsidRDefault="00000000" w:rsidP="00AD13F2">
      <w:pPr>
        <w:pStyle w:val="ARMT-6Analisi"/>
      </w:pPr>
      <w:r w:rsidRPr="009B3E81">
        <w:t>-</w:t>
      </w:r>
      <w:r w:rsidRPr="009B3E81">
        <w:tab/>
        <w:t xml:space="preserve">Algebricamente, partendo da tre cifre </w:t>
      </w:r>
      <w:r w:rsidRPr="009B3E81">
        <w:rPr>
          <w:i/>
          <w:iCs/>
        </w:rPr>
        <w:t>a, b, c</w:t>
      </w:r>
      <w:r w:rsidRPr="009B3E81">
        <w:t>, nella scrittura polinomiale dei numeri, il codice è 100</w:t>
      </w:r>
      <w:r w:rsidRPr="009B3E81">
        <w:rPr>
          <w:i/>
        </w:rPr>
        <w:t xml:space="preserve">a </w:t>
      </w:r>
      <w:r w:rsidRPr="009B3E81">
        <w:t>+ 10</w:t>
      </w:r>
      <w:r w:rsidRPr="009B3E81">
        <w:rPr>
          <w:i/>
        </w:rPr>
        <w:t xml:space="preserve">b </w:t>
      </w:r>
      <w:r w:rsidRPr="009B3E81">
        <w:t xml:space="preserve">+ </w:t>
      </w:r>
      <w:r w:rsidRPr="009B3E81">
        <w:rPr>
          <w:i/>
        </w:rPr>
        <w:t>c</w:t>
      </w:r>
      <w:r w:rsidRPr="009B3E81">
        <w:t xml:space="preserve"> e la   somma dei sei numeri di due cifre è </w:t>
      </w:r>
    </w:p>
    <w:p w14:paraId="59CA316B" w14:textId="77777777" w:rsidR="0000422E" w:rsidRPr="00DF18E3" w:rsidRDefault="00000000" w:rsidP="00AD13F2">
      <w:pPr>
        <w:pStyle w:val="ARMT-6Analisi"/>
        <w:rPr>
          <w:lang w:val="pt-BR"/>
        </w:rPr>
      </w:pPr>
      <w:r w:rsidRPr="00DF18E3">
        <w:rPr>
          <w:lang w:val="pt-BR"/>
        </w:rPr>
        <w:t>(10</w:t>
      </w:r>
      <w:r w:rsidRPr="00DF18E3">
        <w:rPr>
          <w:i/>
          <w:lang w:val="pt-BR"/>
        </w:rPr>
        <w:t>a + b</w:t>
      </w:r>
      <w:r w:rsidRPr="00DF18E3">
        <w:rPr>
          <w:lang w:val="pt-BR"/>
        </w:rPr>
        <w:t>) + (10</w:t>
      </w:r>
      <w:r w:rsidRPr="00DF18E3">
        <w:rPr>
          <w:i/>
          <w:lang w:val="pt-BR"/>
        </w:rPr>
        <w:t>a + c</w:t>
      </w:r>
      <w:r w:rsidRPr="00DF18E3">
        <w:rPr>
          <w:lang w:val="pt-BR"/>
        </w:rPr>
        <w:t>) </w:t>
      </w:r>
      <w:r w:rsidRPr="00DF18E3">
        <w:rPr>
          <w:i/>
          <w:lang w:val="pt-BR"/>
        </w:rPr>
        <w:t>+ </w:t>
      </w:r>
      <w:r w:rsidRPr="00DF18E3">
        <w:rPr>
          <w:lang w:val="pt-BR"/>
        </w:rPr>
        <w:t>(10</w:t>
      </w:r>
      <w:r w:rsidRPr="00DF18E3">
        <w:rPr>
          <w:i/>
          <w:lang w:val="pt-BR"/>
        </w:rPr>
        <w:t>b + a</w:t>
      </w:r>
      <w:r w:rsidRPr="00DF18E3">
        <w:rPr>
          <w:lang w:val="pt-BR"/>
        </w:rPr>
        <w:t>) </w:t>
      </w:r>
      <w:r w:rsidRPr="00DF18E3">
        <w:rPr>
          <w:i/>
          <w:lang w:val="pt-BR"/>
        </w:rPr>
        <w:t>+ </w:t>
      </w:r>
      <w:r w:rsidRPr="00DF18E3">
        <w:rPr>
          <w:lang w:val="pt-BR"/>
        </w:rPr>
        <w:t>(10</w:t>
      </w:r>
      <w:r w:rsidRPr="00DF18E3">
        <w:rPr>
          <w:i/>
          <w:lang w:val="pt-BR"/>
        </w:rPr>
        <w:t>b + c</w:t>
      </w:r>
      <w:r w:rsidRPr="00DF18E3">
        <w:rPr>
          <w:lang w:val="pt-BR"/>
        </w:rPr>
        <w:t>) + (10</w:t>
      </w:r>
      <w:r w:rsidRPr="00DF18E3">
        <w:rPr>
          <w:i/>
          <w:lang w:val="pt-BR"/>
        </w:rPr>
        <w:t>c + a</w:t>
      </w:r>
      <w:r w:rsidRPr="00DF18E3">
        <w:rPr>
          <w:lang w:val="pt-BR"/>
        </w:rPr>
        <w:t>) </w:t>
      </w:r>
      <w:r w:rsidRPr="00DF18E3">
        <w:rPr>
          <w:i/>
          <w:lang w:val="pt-BR"/>
        </w:rPr>
        <w:t>+</w:t>
      </w:r>
      <w:r w:rsidRPr="00DF18E3">
        <w:rPr>
          <w:lang w:val="pt-BR"/>
        </w:rPr>
        <w:t>(10</w:t>
      </w:r>
      <w:r w:rsidRPr="00DF18E3">
        <w:rPr>
          <w:i/>
          <w:lang w:val="pt-BR"/>
        </w:rPr>
        <w:t>c + b</w:t>
      </w:r>
      <w:r w:rsidRPr="00DF18E3">
        <w:rPr>
          <w:lang w:val="pt-BR"/>
        </w:rPr>
        <w:t>) = 22</w:t>
      </w:r>
      <w:r w:rsidRPr="00DF18E3">
        <w:rPr>
          <w:i/>
          <w:lang w:val="pt-BR"/>
        </w:rPr>
        <w:t>(a+b+c</w:t>
      </w:r>
      <w:r w:rsidRPr="00DF18E3">
        <w:rPr>
          <w:lang w:val="pt-BR"/>
        </w:rPr>
        <w:t>)</w:t>
      </w:r>
    </w:p>
    <w:p w14:paraId="3CD6A90B" w14:textId="75C2DFCF" w:rsidR="0000422E" w:rsidRPr="009B3E81" w:rsidRDefault="00000000" w:rsidP="00AD13F2">
      <w:pPr>
        <w:pStyle w:val="ARMT-6Analisi"/>
      </w:pPr>
      <w:r w:rsidRPr="009B3E81">
        <w:t>Ciò porta all’equazione: 44</w:t>
      </w:r>
      <w:r w:rsidRPr="009B3E81">
        <w:rPr>
          <w:i/>
        </w:rPr>
        <w:t>(</w:t>
      </w:r>
      <w:proofErr w:type="spellStart"/>
      <w:r w:rsidRPr="009B3E81">
        <w:rPr>
          <w:i/>
        </w:rPr>
        <w:t>a+b+c</w:t>
      </w:r>
      <w:proofErr w:type="spellEnd"/>
      <w:r w:rsidRPr="009B3E81">
        <w:rPr>
          <w:i/>
        </w:rPr>
        <w:t>) </w:t>
      </w:r>
      <w:r w:rsidRPr="009B3E81">
        <w:t>= 100</w:t>
      </w:r>
      <w:r w:rsidRPr="009B3E81">
        <w:rPr>
          <w:i/>
        </w:rPr>
        <w:t>a</w:t>
      </w:r>
      <w:r w:rsidRPr="009B3E81">
        <w:t> + 10</w:t>
      </w:r>
      <w:r w:rsidRPr="009B3E81">
        <w:rPr>
          <w:i/>
        </w:rPr>
        <w:t>b</w:t>
      </w:r>
      <w:r w:rsidRPr="009B3E81">
        <w:t> + </w:t>
      </w:r>
      <w:r w:rsidRPr="009B3E81">
        <w:rPr>
          <w:i/>
        </w:rPr>
        <w:t>c</w:t>
      </w:r>
      <w:r w:rsidRPr="009B3E81">
        <w:t xml:space="preserve">, la cui unica soluzione con </w:t>
      </w:r>
      <w:r w:rsidRPr="009B3E81">
        <w:rPr>
          <w:i/>
        </w:rPr>
        <w:t>a</w:t>
      </w:r>
      <w:r w:rsidRPr="009B3E81">
        <w:t xml:space="preserve">, </w:t>
      </w:r>
      <w:r w:rsidRPr="009B3E81">
        <w:rPr>
          <w:i/>
        </w:rPr>
        <w:t>b</w:t>
      </w:r>
      <w:r w:rsidRPr="009B3E81">
        <w:t xml:space="preserve">, </w:t>
      </w:r>
      <w:r w:rsidRPr="009B3E81">
        <w:rPr>
          <w:i/>
        </w:rPr>
        <w:t>c</w:t>
      </w:r>
      <w:r w:rsidRPr="009B3E81">
        <w:t xml:space="preserve"> numeri naturali minori di </w:t>
      </w:r>
      <w:proofErr w:type="gramStart"/>
      <w:r w:rsidRPr="009B3E81">
        <w:t>10,  è</w:t>
      </w:r>
      <w:proofErr w:type="gramEnd"/>
      <w:r w:rsidRPr="009B3E81">
        <w:t xml:space="preserve"> (7; 9; 2).  </w:t>
      </w:r>
    </w:p>
    <w:p w14:paraId="121FD64D" w14:textId="77777777" w:rsidR="0000422E" w:rsidRPr="009B3E81" w:rsidRDefault="00000000" w:rsidP="00AD13F2">
      <w:pPr>
        <w:pStyle w:val="ARMT-6Analisi"/>
      </w:pPr>
      <w:r w:rsidRPr="009B3E81">
        <w:t>-</w:t>
      </w:r>
      <w:r w:rsidRPr="009B3E81">
        <w:tab/>
        <w:t xml:space="preserve">Poiché il secondo membro dell’equazione è il codice, si deduce che il codice è multiplo di 44 e poiché </w:t>
      </w:r>
      <w:proofErr w:type="spellStart"/>
      <w:r w:rsidRPr="009B3E81">
        <w:rPr>
          <w:i/>
        </w:rPr>
        <w:t>a+b+c</w:t>
      </w:r>
      <w:proofErr w:type="spellEnd"/>
      <w:r w:rsidRPr="009B3E81">
        <w:rPr>
          <w:i/>
        </w:rPr>
        <w:t xml:space="preserve"> </w:t>
      </w:r>
      <w:r w:rsidRPr="009B3E81">
        <w:rPr>
          <w:iCs/>
        </w:rPr>
        <w:t xml:space="preserve">è </w:t>
      </w:r>
      <w:r w:rsidRPr="009B3E81">
        <w:t>maggiore o uguale a 6, il più piccolo multiplo di 44 da considerare è 264</w:t>
      </w:r>
    </w:p>
    <w:p w14:paraId="6A6D1080" w14:textId="41E74633" w:rsidR="0000422E" w:rsidRPr="009B3E81" w:rsidRDefault="00000000" w:rsidP="00AD13F2">
      <w:pPr>
        <w:pStyle w:val="ARMT-6Analisi"/>
      </w:pPr>
      <w:r w:rsidRPr="009B3E81">
        <w:t>-</w:t>
      </w:r>
      <w:r w:rsidRPr="009B3E81">
        <w:tab/>
        <w:t xml:space="preserve">Alla stessa conclusione si può arrivare anche attraverso numerosi tentativi organizzati: aiutandosi con la calcolatrice, ci si può convincere </w:t>
      </w:r>
      <w:r w:rsidR="00AD3D96" w:rsidRPr="009B3E81">
        <w:t>a poco</w:t>
      </w:r>
      <w:r w:rsidRPr="009B3E81">
        <w:t xml:space="preserve"> a poco che il numero cercato è pari, poi che è multiplo di 4, multiplo di 11 e di conseguenza multiplo di 44.</w:t>
      </w:r>
    </w:p>
    <w:p w14:paraId="751EF81B" w14:textId="77777777" w:rsidR="0000422E" w:rsidRPr="009B3E81" w:rsidRDefault="00000000" w:rsidP="00AD13F2">
      <w:pPr>
        <w:pStyle w:val="ARMT-6Analisi"/>
      </w:pPr>
      <w:r w:rsidRPr="009B3E81">
        <w:t xml:space="preserve">Per esempio, partendo dai </w:t>
      </w:r>
      <w:proofErr w:type="gramStart"/>
      <w:r w:rsidRPr="009B3E81">
        <w:t>numeri  123</w:t>
      </w:r>
      <w:proofErr w:type="gramEnd"/>
      <w:r w:rsidRPr="009B3E81">
        <w:t xml:space="preserve"> e 438 si ha:</w:t>
      </w:r>
    </w:p>
    <w:p w14:paraId="40211C72" w14:textId="40E8877A" w:rsidR="0000422E" w:rsidRPr="009B3E81" w:rsidRDefault="00000000" w:rsidP="00AD13F2">
      <w:pPr>
        <w:pStyle w:val="ARMT-6Analisi"/>
        <w:tabs>
          <w:tab w:val="center" w:pos="1134"/>
          <w:tab w:val="center" w:pos="1560"/>
          <w:tab w:val="center" w:pos="1985"/>
          <w:tab w:val="center" w:pos="2410"/>
          <w:tab w:val="center" w:pos="2835"/>
          <w:tab w:val="left" w:pos="3402"/>
          <w:tab w:val="left" w:pos="8505"/>
        </w:tabs>
      </w:pPr>
      <w:r w:rsidRPr="009B3E81">
        <w:tab/>
        <w:t>12</w:t>
      </w:r>
      <w:r w:rsidRPr="009B3E81">
        <w:tab/>
        <w:t>13</w:t>
      </w:r>
      <w:r w:rsidRPr="009B3E81">
        <w:tab/>
        <w:t>21</w:t>
      </w:r>
      <w:r w:rsidRPr="009B3E81">
        <w:tab/>
        <w:t>23</w:t>
      </w:r>
      <w:r w:rsidRPr="009B3E81">
        <w:tab/>
        <w:t>31</w:t>
      </w:r>
      <w:r w:rsidRPr="009B3E81">
        <w:tab/>
      </w:r>
      <w:proofErr w:type="gramStart"/>
      <w:r w:rsidRPr="009B3E81">
        <w:t>32 ;</w:t>
      </w:r>
      <w:proofErr w:type="gramEnd"/>
      <w:r w:rsidRPr="009B3E81">
        <w:tab/>
        <w:t>(12 + 21) + (13 + 31) + (23 + 32) = 33 + 44 + 55 = 132 ;</w:t>
      </w:r>
      <w:r w:rsidRPr="009B3E81">
        <w:tab/>
        <w:t>2 </w:t>
      </w:r>
      <w:r w:rsidRPr="009B3E81">
        <w:rPr>
          <w:rFonts w:ascii="Helvetica" w:hAnsi="Helvetica"/>
        </w:rPr>
        <w:t>x</w:t>
      </w:r>
      <w:r w:rsidRPr="009B3E81">
        <w:t> 132 = 264</w:t>
      </w:r>
    </w:p>
    <w:p w14:paraId="514D05F9" w14:textId="33A23720" w:rsidR="0000422E" w:rsidRPr="009B3E81" w:rsidRDefault="00000000" w:rsidP="00AD13F2">
      <w:pPr>
        <w:pStyle w:val="ARMT-6Analisi"/>
        <w:tabs>
          <w:tab w:val="center" w:pos="1134"/>
          <w:tab w:val="center" w:pos="1560"/>
          <w:tab w:val="center" w:pos="1985"/>
          <w:tab w:val="center" w:pos="2410"/>
          <w:tab w:val="center" w:pos="2835"/>
          <w:tab w:val="left" w:pos="3402"/>
          <w:tab w:val="left" w:pos="8505"/>
        </w:tabs>
      </w:pPr>
      <w:r w:rsidRPr="009B3E81">
        <w:tab/>
        <w:t>43</w:t>
      </w:r>
      <w:r w:rsidRPr="009B3E81">
        <w:tab/>
        <w:t>48</w:t>
      </w:r>
      <w:r w:rsidRPr="009B3E81">
        <w:tab/>
        <w:t>34</w:t>
      </w:r>
      <w:r w:rsidRPr="009B3E81">
        <w:tab/>
        <w:t>38</w:t>
      </w:r>
      <w:r w:rsidRPr="009B3E81">
        <w:tab/>
        <w:t>83</w:t>
      </w:r>
      <w:r w:rsidRPr="009B3E81">
        <w:tab/>
      </w:r>
      <w:proofErr w:type="gramStart"/>
      <w:r w:rsidRPr="009B3E81">
        <w:t>84 ;</w:t>
      </w:r>
      <w:proofErr w:type="gramEnd"/>
      <w:r w:rsidRPr="009B3E81">
        <w:tab/>
        <w:t>(38 + 83) + (34 + 43) + (48 + 84) = 121 + 77 + 132 = 330 ;</w:t>
      </w:r>
      <w:r w:rsidRPr="009B3E81">
        <w:tab/>
        <w:t>2 </w:t>
      </w:r>
      <w:r w:rsidRPr="009B3E81">
        <w:rPr>
          <w:rFonts w:ascii="Helvetica" w:hAnsi="Helvetica"/>
        </w:rPr>
        <w:t>x</w:t>
      </w:r>
      <w:r w:rsidRPr="009B3E81">
        <w:t> 330 = 660</w:t>
      </w:r>
    </w:p>
    <w:p w14:paraId="12EB0304" w14:textId="7000EB1F" w:rsidR="0000422E" w:rsidRPr="009B3E81" w:rsidRDefault="00000000" w:rsidP="00AD13F2">
      <w:pPr>
        <w:pStyle w:val="ARMT-6Analisi"/>
      </w:pPr>
      <w:r w:rsidRPr="009B3E81">
        <w:t>-</w:t>
      </w:r>
      <w:r w:rsidRPr="009B3E81">
        <w:rPr>
          <w:i/>
        </w:rPr>
        <w:tab/>
      </w:r>
      <w:r w:rsidRPr="009B3E81">
        <w:rPr>
          <w:iCs/>
        </w:rPr>
        <w:t xml:space="preserve">Ricercare quindi i multipli di 44 </w:t>
      </w:r>
      <w:r w:rsidR="00F34B9F" w:rsidRPr="009B3E81">
        <w:rPr>
          <w:iCs/>
        </w:rPr>
        <w:t>con 3</w:t>
      </w:r>
      <w:r w:rsidRPr="009B3E81">
        <w:t xml:space="preserve"> cifre distinte non nulle compresi tra 264 e 999 (estremi inclusi):</w:t>
      </w:r>
    </w:p>
    <w:p w14:paraId="5CDF76F6" w14:textId="77777777" w:rsidR="0000422E" w:rsidRPr="009B3E81" w:rsidRDefault="00000000" w:rsidP="00AD13F2">
      <w:pPr>
        <w:pStyle w:val="ARMT-6Analisi"/>
      </w:pPr>
      <w:r w:rsidRPr="009B3E81">
        <w:tab/>
      </w:r>
      <w:proofErr w:type="gramStart"/>
      <w:r w:rsidRPr="009B3E81">
        <w:t>264 ;</w:t>
      </w:r>
      <w:proofErr w:type="gramEnd"/>
      <w:r w:rsidRPr="009B3E81">
        <w:t xml:space="preserve"> 352 ; 396 ; 528 ; 572 ; 748 ; 792 ; 836 ; 924 ; 968 . </w:t>
      </w:r>
    </w:p>
    <w:p w14:paraId="03E3924A" w14:textId="64AD4A86" w:rsidR="0000422E" w:rsidRPr="009B3E81" w:rsidRDefault="00000000" w:rsidP="00AD13F2">
      <w:pPr>
        <w:pStyle w:val="ARMT-6Analisi"/>
        <w:rPr>
          <w:color w:val="FF0000"/>
        </w:rPr>
      </w:pPr>
      <w:r w:rsidRPr="009B3E81">
        <w:rPr>
          <w:color w:val="FF0000"/>
        </w:rPr>
        <w:t>-</w:t>
      </w:r>
      <w:r w:rsidRPr="009B3E81">
        <w:rPr>
          <w:color w:val="FF0000"/>
        </w:rPr>
        <w:tab/>
      </w:r>
      <w:r w:rsidRPr="009B3E81">
        <w:t xml:space="preserve">Per questi dieci numeri, controllare la condizione di Toni. Per i due esempi precedenti si vede che la condizione non è </w:t>
      </w:r>
      <w:r w:rsidR="00AD13F2" w:rsidRPr="009B3E81">
        <w:t>soddisfatta: 123</w:t>
      </w:r>
      <w:r w:rsidRPr="009B3E81">
        <w:t xml:space="preserve"> ≠ 264 (e così non lo sarà nemmeno per 132, 213, 231, 312, 321)</w:t>
      </w:r>
      <w:r w:rsidRPr="009B3E81">
        <w:rPr>
          <w:color w:val="FF0000"/>
        </w:rPr>
        <w:t xml:space="preserve"> </w:t>
      </w:r>
      <w:r w:rsidRPr="009B3E81">
        <w:t>e 438 ≠ 660.</w:t>
      </w:r>
    </w:p>
    <w:p w14:paraId="4C6FC8F8" w14:textId="5835764C" w:rsidR="0000422E" w:rsidRPr="009B3E81" w:rsidRDefault="00000000" w:rsidP="00AD13F2">
      <w:pPr>
        <w:pStyle w:val="ARMT-6Analisi"/>
      </w:pPr>
      <w:r w:rsidRPr="009B3E81">
        <w:t xml:space="preserve">-    Si trova così che solo il </w:t>
      </w:r>
      <w:r w:rsidR="00AD13F2" w:rsidRPr="009B3E81">
        <w:t>numero 792</w:t>
      </w:r>
      <w:r w:rsidRPr="009B3E81">
        <w:t xml:space="preserve"> soddisfa alla condizione (e non 729, 279, 297, 927, 972): </w:t>
      </w:r>
    </w:p>
    <w:p w14:paraId="777DB2C0" w14:textId="77777777" w:rsidR="0000422E" w:rsidRPr="009B3E81" w:rsidRDefault="00000000" w:rsidP="00AD13F2">
      <w:pPr>
        <w:pStyle w:val="ARMT-6Analisi"/>
      </w:pPr>
      <w:r w:rsidRPr="009B3E81">
        <w:tab/>
      </w:r>
      <w:r w:rsidRPr="009B3E81">
        <w:tab/>
        <w:t>27</w:t>
      </w:r>
      <w:r w:rsidRPr="009B3E81">
        <w:tab/>
        <w:t>29</w:t>
      </w:r>
      <w:r w:rsidRPr="009B3E81">
        <w:tab/>
        <w:t>72</w:t>
      </w:r>
      <w:r w:rsidRPr="009B3E81">
        <w:tab/>
        <w:t>79</w:t>
      </w:r>
      <w:r w:rsidRPr="009B3E81">
        <w:tab/>
        <w:t>92</w:t>
      </w:r>
      <w:r w:rsidRPr="009B3E81">
        <w:tab/>
        <w:t>97</w:t>
      </w:r>
      <w:r w:rsidRPr="009B3E81">
        <w:tab/>
        <w:t>(27 + 72) + (29 + 92) + (79 + 97) = 99 + 121 + 176 = 396</w:t>
      </w:r>
      <w:r w:rsidRPr="009B3E81">
        <w:tab/>
        <w:t>2 </w:t>
      </w:r>
      <w:r w:rsidRPr="009B3E81">
        <w:rPr>
          <w:rFonts w:ascii="Helvetica" w:hAnsi="Helvetica"/>
        </w:rPr>
        <w:t>x</w:t>
      </w:r>
      <w:r w:rsidRPr="009B3E81">
        <w:t> 396 = 792</w:t>
      </w:r>
    </w:p>
    <w:p w14:paraId="2C3F55BB" w14:textId="77777777" w:rsidR="0000422E" w:rsidRPr="009B3E81" w:rsidRDefault="00000000" w:rsidP="00AD13F2">
      <w:pPr>
        <w:pStyle w:val="ARMT-4Titolo3"/>
      </w:pPr>
      <w:r w:rsidRPr="009B3E81">
        <w:t>Attribuzione dei punteggi</w:t>
      </w:r>
    </w:p>
    <w:p w14:paraId="14C8A2A8" w14:textId="77777777" w:rsidR="0000422E" w:rsidRPr="009B3E81" w:rsidRDefault="00000000" w:rsidP="00AD13F2">
      <w:pPr>
        <w:pStyle w:val="ARMT-7punteggi"/>
      </w:pPr>
      <w:r w:rsidRPr="009B3E81">
        <w:t>4</w:t>
      </w:r>
      <w:r w:rsidRPr="009B3E81">
        <w:tab/>
        <w:t xml:space="preserve">Risposta corretta, 792, con una spiegazione chiara che mostri che sono stati fatti tutti i tentativi, e con verifica </w:t>
      </w:r>
    </w:p>
    <w:p w14:paraId="7014B197" w14:textId="77777777" w:rsidR="0000422E" w:rsidRPr="009B3E81" w:rsidRDefault="00000000" w:rsidP="00AD13F2">
      <w:pPr>
        <w:pStyle w:val="ARMT-7punteggi"/>
      </w:pPr>
      <w:r w:rsidRPr="009B3E81">
        <w:t>3</w:t>
      </w:r>
      <w:r w:rsidRPr="009B3E81">
        <w:tab/>
        <w:t>Risultato corretto, 792, senza che sia stabilita l’unicità, ma con verifica</w:t>
      </w:r>
    </w:p>
    <w:p w14:paraId="64EDCE49" w14:textId="607CF80E" w:rsidR="0000422E" w:rsidRPr="009B3E81" w:rsidRDefault="00000000" w:rsidP="00AD13F2">
      <w:pPr>
        <w:pStyle w:val="ARMT-7punteggi"/>
      </w:pPr>
      <w:r w:rsidRPr="009B3E81">
        <w:t>2</w:t>
      </w:r>
      <w:r w:rsidRPr="009B3E81">
        <w:tab/>
        <w:t>Un ragionamento che arrivi all’elaborazione della condizione di Toni nella forma algebrica: 44</w:t>
      </w:r>
      <w:r w:rsidRPr="009B3E81">
        <w:rPr>
          <w:iCs/>
        </w:rPr>
        <w:t>(</w:t>
      </w:r>
      <w:proofErr w:type="spellStart"/>
      <w:r w:rsidRPr="009B3E81">
        <w:rPr>
          <w:i/>
        </w:rPr>
        <w:t>a+b+c</w:t>
      </w:r>
      <w:proofErr w:type="spellEnd"/>
      <w:r w:rsidRPr="009B3E81">
        <w:rPr>
          <w:iCs/>
        </w:rPr>
        <w:t xml:space="preserve">) o che porti </w:t>
      </w:r>
      <w:r w:rsidR="00AD13F2" w:rsidRPr="009B3E81">
        <w:rPr>
          <w:iCs/>
        </w:rPr>
        <w:t>all’equazione: 44</w:t>
      </w:r>
      <w:r w:rsidR="00AD3D96">
        <w:rPr>
          <w:iCs/>
        </w:rPr>
        <w:t xml:space="preserve"> </w:t>
      </w:r>
      <w:r w:rsidRPr="00BD34DF">
        <w:t>(</w:t>
      </w:r>
      <w:proofErr w:type="spellStart"/>
      <w:r w:rsidRPr="009B3E81">
        <w:rPr>
          <w:i/>
        </w:rPr>
        <w:t>a+b+c</w:t>
      </w:r>
      <w:proofErr w:type="spellEnd"/>
      <w:r w:rsidRPr="00BD34DF">
        <w:t>)</w:t>
      </w:r>
      <w:r w:rsidRPr="009B3E81">
        <w:rPr>
          <w:i/>
        </w:rPr>
        <w:t> </w:t>
      </w:r>
      <w:r w:rsidRPr="009B3E81">
        <w:t>= 100</w:t>
      </w:r>
      <w:r w:rsidRPr="009B3E81">
        <w:rPr>
          <w:i/>
        </w:rPr>
        <w:t>a</w:t>
      </w:r>
      <w:r w:rsidRPr="009B3E81">
        <w:t> + 10</w:t>
      </w:r>
      <w:r w:rsidRPr="009B3E81">
        <w:rPr>
          <w:i/>
        </w:rPr>
        <w:t>b</w:t>
      </w:r>
      <w:r w:rsidRPr="009B3E81">
        <w:t> + </w:t>
      </w:r>
      <w:r w:rsidRPr="009B3E81">
        <w:rPr>
          <w:i/>
          <w:iCs/>
        </w:rPr>
        <w:t>c</w:t>
      </w:r>
      <w:r w:rsidRPr="009B3E81">
        <w:t>, ma senza andare oltre</w:t>
      </w:r>
    </w:p>
    <w:p w14:paraId="120FBE09" w14:textId="77777777" w:rsidR="0000422E" w:rsidRPr="009B3E81" w:rsidRDefault="00000000" w:rsidP="00AD13F2">
      <w:pPr>
        <w:pStyle w:val="ARMT-7punteggi"/>
        <w:spacing w:before="0"/>
      </w:pPr>
      <w:r w:rsidRPr="009B3E81">
        <w:tab/>
        <w:t>oppure scoperta che il numero è un multiplo di 44, con spiegazione, ma senza andare oltre</w:t>
      </w:r>
    </w:p>
    <w:p w14:paraId="00FA07E3" w14:textId="77777777" w:rsidR="0000422E" w:rsidRPr="009B3E81" w:rsidRDefault="00000000" w:rsidP="00AD13F2">
      <w:pPr>
        <w:pStyle w:val="ARMT-7punteggi"/>
      </w:pPr>
      <w:r w:rsidRPr="009B3E81">
        <w:t>1</w:t>
      </w:r>
      <w:r w:rsidRPr="009B3E81">
        <w:tab/>
        <w:t xml:space="preserve">Numerosi tentativi organizzati nei quali appaiano i sei numeri di due cifre, ma senza arrivare alla soluzione </w:t>
      </w:r>
    </w:p>
    <w:p w14:paraId="130D2DD0" w14:textId="77777777" w:rsidR="0000422E" w:rsidRPr="009B3E81" w:rsidRDefault="00000000" w:rsidP="00AD13F2">
      <w:pPr>
        <w:pStyle w:val="ARMT-7punteggi"/>
      </w:pPr>
      <w:r w:rsidRPr="009B3E81">
        <w:t>0</w:t>
      </w:r>
      <w:r w:rsidRPr="009B3E81">
        <w:tab/>
        <w:t>Incomprensione del problema</w:t>
      </w:r>
    </w:p>
    <w:p w14:paraId="7BA34DB1" w14:textId="77777777" w:rsidR="0000422E" w:rsidRPr="009B3E81" w:rsidRDefault="00000000" w:rsidP="00AD13F2">
      <w:pPr>
        <w:pStyle w:val="ARMT-4Titolo3"/>
      </w:pPr>
      <w:r w:rsidRPr="009B3E81">
        <w:t>Livello</w:t>
      </w:r>
      <w:r w:rsidRPr="0003238A">
        <w:t>:</w:t>
      </w:r>
      <w:r w:rsidRPr="009B3E81">
        <w:t xml:space="preserve"> 9, 10</w:t>
      </w:r>
    </w:p>
    <w:p w14:paraId="6A07B563" w14:textId="130BA5E9" w:rsidR="0000422E" w:rsidRPr="009B3E81" w:rsidRDefault="00000000" w:rsidP="00AD13F2">
      <w:pPr>
        <w:pStyle w:val="ARMT-4Titolo3"/>
      </w:pPr>
      <w:r w:rsidRPr="009B3E81">
        <w:t>Origine</w:t>
      </w:r>
      <w:r w:rsidRPr="0003238A">
        <w:t>:</w:t>
      </w:r>
      <w:r w:rsidRPr="009B3E81">
        <w:t xml:space="preserve"> </w:t>
      </w:r>
      <w:proofErr w:type="spellStart"/>
      <w:r w:rsidRPr="009B3E81">
        <w:t>Bourg</w:t>
      </w:r>
      <w:proofErr w:type="spellEnd"/>
      <w:r w:rsidRPr="009B3E81">
        <w:t>-en-</w:t>
      </w:r>
      <w:proofErr w:type="spellStart"/>
      <w:r w:rsidRPr="009B3E81">
        <w:t>Bresse</w:t>
      </w:r>
      <w:proofErr w:type="spellEnd"/>
    </w:p>
    <w:p w14:paraId="44C67C6B" w14:textId="4E2AD32E" w:rsidR="0000422E" w:rsidRPr="00AD13F2" w:rsidRDefault="00000000" w:rsidP="00AD13F2">
      <w:pPr>
        <w:pStyle w:val="ARMT-1Titolo1"/>
      </w:pPr>
      <w:r w:rsidRPr="009B3E81">
        <w:br w:type="page"/>
      </w:r>
      <w:r w:rsidRPr="00AD3D96">
        <w:rPr>
          <w:b/>
          <w:bCs/>
        </w:rPr>
        <w:lastRenderedPageBreak/>
        <w:t>20.</w:t>
      </w:r>
      <w:r w:rsidR="00AD13F2" w:rsidRPr="00AD3D96">
        <w:rPr>
          <w:b/>
          <w:bCs/>
        </w:rPr>
        <w:tab/>
        <w:t>QUADRATI E CIRCONFERENZE</w:t>
      </w:r>
      <w:r w:rsidRPr="00AD13F2">
        <w:t xml:space="preserve"> (</w:t>
      </w:r>
      <w:proofErr w:type="spellStart"/>
      <w:r w:rsidRPr="00AD13F2">
        <w:t>Cat</w:t>
      </w:r>
      <w:proofErr w:type="spellEnd"/>
      <w:r w:rsidRPr="00AD13F2">
        <w:t>.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3416"/>
      </w:tblGrid>
      <w:tr w:rsidR="0000422E" w:rsidRPr="009B3E81" w14:paraId="76291288" w14:textId="77777777" w:rsidTr="0078527A">
        <w:tc>
          <w:tcPr>
            <w:tcW w:w="6912" w:type="dxa"/>
            <w:tcBorders>
              <w:top w:val="nil"/>
              <w:left w:val="nil"/>
              <w:bottom w:val="nil"/>
              <w:right w:val="nil"/>
            </w:tcBorders>
            <w:shd w:val="clear" w:color="auto" w:fill="auto"/>
          </w:tcPr>
          <w:p w14:paraId="0D9FEC77" w14:textId="6E49019D" w:rsidR="0000422E" w:rsidRPr="009B3E81" w:rsidRDefault="00000000" w:rsidP="00AD13F2">
            <w:pPr>
              <w:pStyle w:val="ARMT-2Enunciato"/>
            </w:pPr>
            <w:r w:rsidRPr="009B3E81">
              <w:t>Antonio ha iniziato questo disegno, a partire dal quadrato interno, la cui area è 1 cm</w:t>
            </w:r>
            <w:r w:rsidRPr="009B3E81">
              <w:rPr>
                <w:vertAlign w:val="superscript"/>
              </w:rPr>
              <w:t>2</w:t>
            </w:r>
            <w:r w:rsidRPr="009B3E81">
              <w:t>.</w:t>
            </w:r>
          </w:p>
          <w:p w14:paraId="4B3F51AB" w14:textId="77777777" w:rsidR="0000422E" w:rsidRPr="009B3E81" w:rsidRDefault="00000000" w:rsidP="00AD13F2">
            <w:pPr>
              <w:pStyle w:val="ARMT-2Enunciato"/>
            </w:pPr>
            <w:r w:rsidRPr="009B3E81">
              <w:t>Vorrebbe continuare la costruzione, aggiungendo quadrati e cerchi via via più grandi, ma il suo foglio da disegno è troppo piccolo.</w:t>
            </w:r>
          </w:p>
          <w:p w14:paraId="71DBAF12" w14:textId="7FA1608B" w:rsidR="0000422E" w:rsidRPr="009B3E81" w:rsidRDefault="00000000" w:rsidP="0078527A">
            <w:pPr>
              <w:pStyle w:val="ARMT-3Domande"/>
            </w:pPr>
            <w:r w:rsidRPr="009B3E81">
              <w:t>Quanti quadrati dovrebbe costruire affinché l’area del quadrato</w:t>
            </w:r>
            <w:r w:rsidR="0078527A">
              <w:t xml:space="preserve"> </w:t>
            </w:r>
            <w:r w:rsidRPr="009B3E81">
              <w:t>più grande arrivi a superare un ettaro (10 000 m</w:t>
            </w:r>
            <w:r w:rsidRPr="009B3E81">
              <w:rPr>
                <w:vertAlign w:val="superscript"/>
              </w:rPr>
              <w:t>2</w:t>
            </w:r>
            <w:r w:rsidRPr="009B3E81">
              <w:t>)?</w:t>
            </w:r>
          </w:p>
          <w:p w14:paraId="13D82E38" w14:textId="13524951" w:rsidR="0000422E" w:rsidRPr="009B3E81" w:rsidRDefault="00000000" w:rsidP="0078527A">
            <w:pPr>
              <w:pStyle w:val="ARMT-3Domande"/>
            </w:pPr>
            <w:r w:rsidRPr="009B3E81">
              <w:t>Quanto misura il lato di tale quadrato?</w:t>
            </w:r>
          </w:p>
          <w:p w14:paraId="6771C460" w14:textId="77777777" w:rsidR="0000422E" w:rsidRPr="009B3E81" w:rsidRDefault="00000000" w:rsidP="0078527A">
            <w:pPr>
              <w:pStyle w:val="ARMT-3Domande"/>
            </w:pPr>
            <w:r w:rsidRPr="009B3E81">
              <w:t>Giustificate le vostre risposte.</w:t>
            </w:r>
          </w:p>
        </w:tc>
        <w:tc>
          <w:tcPr>
            <w:tcW w:w="2866" w:type="dxa"/>
            <w:tcBorders>
              <w:top w:val="nil"/>
              <w:left w:val="nil"/>
              <w:bottom w:val="nil"/>
              <w:right w:val="nil"/>
            </w:tcBorders>
            <w:shd w:val="clear" w:color="auto" w:fill="auto"/>
            <w:vAlign w:val="center"/>
          </w:tcPr>
          <w:p w14:paraId="12879342" w14:textId="51B75661" w:rsidR="0000422E" w:rsidRPr="009B3E81" w:rsidRDefault="0078527A" w:rsidP="0078527A">
            <w:pPr>
              <w:jc w:val="right"/>
              <w:rPr>
                <w:b/>
                <w:color w:val="FF0000"/>
              </w:rPr>
            </w:pPr>
            <w:r>
              <w:rPr>
                <w:b/>
                <w:noProof/>
                <w:color w:val="FF0000"/>
              </w:rPr>
              <w:drawing>
                <wp:inline distT="0" distB="0" distL="0" distR="0" wp14:anchorId="0179A79A" wp14:editId="5619C611">
                  <wp:extent cx="2032000" cy="1968500"/>
                  <wp:effectExtent l="0" t="0" r="0" b="0"/>
                  <wp:docPr id="1438" name="Immagin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Immagine 1438"/>
                          <pic:cNvPicPr/>
                        </pic:nvPicPr>
                        <pic:blipFill>
                          <a:blip r:embed="rId26">
                            <a:extLst>
                              <a:ext uri="{28A0092B-C50C-407E-A947-70E740481C1C}">
                                <a14:useLocalDpi xmlns:a14="http://schemas.microsoft.com/office/drawing/2010/main" val="0"/>
                              </a:ext>
                            </a:extLst>
                          </a:blip>
                          <a:stretch>
                            <a:fillRect/>
                          </a:stretch>
                        </pic:blipFill>
                        <pic:spPr>
                          <a:xfrm>
                            <a:off x="0" y="0"/>
                            <a:ext cx="2032000" cy="1968500"/>
                          </a:xfrm>
                          <a:prstGeom prst="rect">
                            <a:avLst/>
                          </a:prstGeom>
                        </pic:spPr>
                      </pic:pic>
                    </a:graphicData>
                  </a:graphic>
                </wp:inline>
              </w:drawing>
            </w:r>
          </w:p>
        </w:tc>
      </w:tr>
    </w:tbl>
    <w:p w14:paraId="20B8D728" w14:textId="77777777" w:rsidR="0000422E" w:rsidRPr="009B3E81" w:rsidRDefault="00000000" w:rsidP="0078527A">
      <w:pPr>
        <w:pStyle w:val="ARMT-3Titolo2"/>
      </w:pPr>
      <w:r w:rsidRPr="009B3E81">
        <w:t>ANALISI A PRIORI</w:t>
      </w:r>
    </w:p>
    <w:p w14:paraId="6E22D4CC" w14:textId="77777777" w:rsidR="0000422E" w:rsidRPr="009B3E81" w:rsidRDefault="00000000" w:rsidP="0078527A">
      <w:pPr>
        <w:pStyle w:val="ARMT-4Titolo3"/>
      </w:pPr>
      <w:r w:rsidRPr="009B3E81">
        <w:t>Ambito concettuale</w:t>
      </w:r>
    </w:p>
    <w:p w14:paraId="494A89F3" w14:textId="77777777" w:rsidR="0000422E" w:rsidRPr="009B3E81" w:rsidRDefault="00000000" w:rsidP="0078527A">
      <w:pPr>
        <w:pStyle w:val="ARMT-5Compito"/>
      </w:pPr>
      <w:r w:rsidRPr="009B3E81">
        <w:t>Geometria: quadrato e sue proprietà; quadrato inscritto e circoscritto ad un cerchio; diagonale del quadrato e Teorema di Pitagora</w:t>
      </w:r>
    </w:p>
    <w:p w14:paraId="4B9B0239" w14:textId="77777777" w:rsidR="0000422E" w:rsidRPr="009B3E81" w:rsidRDefault="00000000" w:rsidP="0078527A">
      <w:pPr>
        <w:pStyle w:val="ARMT-5Compito"/>
      </w:pPr>
      <w:r w:rsidRPr="009B3E81">
        <w:t>Aritmetica: progressione geometrica</w:t>
      </w:r>
    </w:p>
    <w:p w14:paraId="14B12179" w14:textId="77777777" w:rsidR="0000422E" w:rsidRPr="009B3E81" w:rsidRDefault="00000000" w:rsidP="0078527A">
      <w:pPr>
        <w:pStyle w:val="ARMT-5Compito"/>
      </w:pPr>
      <w:r w:rsidRPr="009B3E81">
        <w:t xml:space="preserve">Algebra: calcolo letterale </w:t>
      </w:r>
    </w:p>
    <w:p w14:paraId="6A5DCD7C" w14:textId="77777777" w:rsidR="0000422E" w:rsidRPr="009B3E81" w:rsidRDefault="00000000" w:rsidP="0078527A">
      <w:pPr>
        <w:pStyle w:val="ARMT-4Titolo3"/>
      </w:pPr>
      <w:r w:rsidRPr="009B3E81">
        <w:t>Analisi del compito</w:t>
      </w:r>
    </w:p>
    <w:p w14:paraId="2BA10688" w14:textId="77777777" w:rsidR="0000422E" w:rsidRPr="009B3E81" w:rsidRDefault="00000000" w:rsidP="0078527A">
      <w:pPr>
        <w:pStyle w:val="ARMT-6Analisi"/>
      </w:pPr>
      <w:r w:rsidRPr="009B3E81">
        <w:t>-</w:t>
      </w:r>
      <w:r w:rsidRPr="009B3E81">
        <w:tab/>
        <w:t xml:space="preserve">Osservare come sono formati i quadrati successivi: ogni quadrato ha come lato il diametro della circonferenza inscritta, che è anche la diagonale del quadrato precedente. </w:t>
      </w:r>
    </w:p>
    <w:p w14:paraId="5B846C3E" w14:textId="77777777" w:rsidR="0000422E" w:rsidRPr="009B3E81" w:rsidRDefault="00000000" w:rsidP="0078527A">
      <w:pPr>
        <w:pStyle w:val="ARMT-6Analisi"/>
        <w:numPr>
          <w:ins w:id="1" w:author="AnnaMaria D'Andrea" w:date="2010-01-18T14:58:00Z"/>
        </w:numPr>
      </w:pPr>
      <w:r w:rsidRPr="009B3E81">
        <w:t xml:space="preserve"> -</w:t>
      </w:r>
      <w:r w:rsidRPr="009B3E81">
        <w:tab/>
        <w:t xml:space="preserve">Applicando il teorema di Pitagora, dedurre che il secondo quadrato ha il lato che misura </w:t>
      </w:r>
      <w:r w:rsidRPr="009B3E81">
        <w:fldChar w:fldCharType="begin"/>
      </w:r>
      <w:r w:rsidRPr="009B3E81">
        <w:instrText xml:space="preserve"> EQ \r(2) </w:instrText>
      </w:r>
      <w:r w:rsidRPr="009B3E81">
        <w:fldChar w:fldCharType="end"/>
      </w:r>
      <w:r w:rsidRPr="009B3E81">
        <w:t>cm e area 2 cm</w:t>
      </w:r>
      <w:r w:rsidRPr="009B3E81">
        <w:rPr>
          <w:vertAlign w:val="superscript"/>
        </w:rPr>
        <w:t>2</w:t>
      </w:r>
      <w:r w:rsidRPr="009B3E81">
        <w:t>, il terzo ha il lato che misura 2 cm e area 4 cm</w:t>
      </w:r>
      <w:proofErr w:type="gramStart"/>
      <w:r w:rsidRPr="009B3E81">
        <w:rPr>
          <w:vertAlign w:val="superscript"/>
        </w:rPr>
        <w:t xml:space="preserve">2 </w:t>
      </w:r>
      <w:r w:rsidRPr="009B3E81">
        <w:t>,</w:t>
      </w:r>
      <w:proofErr w:type="gramEnd"/>
      <w:r w:rsidRPr="009B3E81">
        <w:t xml:space="preserve"> ecc. Oppure immaginando di ruotare di un quarto di giro il quadrato più piccolo, osservare che la sua area vale la metà di quella del secondo quadrato e così via: ogni area è quindi doppia della precedente e si può esprimere con potenze di 2: 2</w:t>
      </w:r>
      <w:r w:rsidRPr="009B3E81">
        <w:rPr>
          <w:vertAlign w:val="superscript"/>
        </w:rPr>
        <w:t>0</w:t>
      </w:r>
      <w:r w:rsidRPr="009B3E81">
        <w:t>, 2</w:t>
      </w:r>
      <w:r w:rsidRPr="009B3E81">
        <w:rPr>
          <w:vertAlign w:val="superscript"/>
        </w:rPr>
        <w:t>1</w:t>
      </w:r>
      <w:r w:rsidRPr="009B3E81">
        <w:t>, 2</w:t>
      </w:r>
      <w:r w:rsidRPr="009B3E81">
        <w:rPr>
          <w:vertAlign w:val="superscript"/>
        </w:rPr>
        <w:t>2</w:t>
      </w:r>
      <w:r w:rsidRPr="009B3E81">
        <w:t>, …</w:t>
      </w:r>
    </w:p>
    <w:p w14:paraId="02396264" w14:textId="77777777" w:rsidR="0000422E" w:rsidRPr="009B3E81" w:rsidRDefault="00000000" w:rsidP="0078527A">
      <w:pPr>
        <w:pStyle w:val="ARMT-6Analisi"/>
      </w:pPr>
      <w:r w:rsidRPr="009B3E81">
        <w:t>-</w:t>
      </w:r>
      <w:r w:rsidRPr="009B3E81">
        <w:tab/>
        <w:t>Comprendere che occorre cercare la prima potenza di 2 che supera il numero 100.000.000 (che corrisponde, in cm</w:t>
      </w:r>
      <w:proofErr w:type="gramStart"/>
      <w:r w:rsidRPr="009B3E81">
        <w:rPr>
          <w:vertAlign w:val="superscript"/>
        </w:rPr>
        <w:t>2</w:t>
      </w:r>
      <w:r w:rsidRPr="009B3E81">
        <w:t xml:space="preserve">,   </w:t>
      </w:r>
      <w:proofErr w:type="gramEnd"/>
      <w:r w:rsidRPr="009B3E81">
        <w:t>a 1 hm</w:t>
      </w:r>
      <w:r w:rsidRPr="009B3E81">
        <w:rPr>
          <w:vertAlign w:val="superscript"/>
        </w:rPr>
        <w:t>2</w:t>
      </w:r>
      <w:r w:rsidRPr="009B3E81">
        <w:t>): per tentativi (eventualmente con l’aiuto della calcolatrice) si trova che è 2</w:t>
      </w:r>
      <w:r w:rsidRPr="009B3E81">
        <w:rPr>
          <w:vertAlign w:val="superscript"/>
        </w:rPr>
        <w:t>27</w:t>
      </w:r>
    </w:p>
    <w:p w14:paraId="6E803DF6" w14:textId="1A56997F" w:rsidR="0000422E" w:rsidRPr="009B3E81" w:rsidRDefault="00000000" w:rsidP="0078527A">
      <w:pPr>
        <w:pStyle w:val="ARMT-6Analisi"/>
      </w:pPr>
      <w:r w:rsidRPr="009B3E81">
        <w:t>osservando che l’area dell’</w:t>
      </w:r>
      <w:r w:rsidRPr="009B3E81">
        <w:rPr>
          <w:i/>
        </w:rPr>
        <w:t>n</w:t>
      </w:r>
      <w:r w:rsidRPr="009B3E81">
        <w:t>-esimo quadrato è 2</w:t>
      </w:r>
      <w:r w:rsidRPr="009B3E81">
        <w:rPr>
          <w:i/>
          <w:vertAlign w:val="superscript"/>
        </w:rPr>
        <w:t>n</w:t>
      </w:r>
      <w:r w:rsidRPr="009B3E81">
        <w:rPr>
          <w:vertAlign w:val="superscript"/>
        </w:rPr>
        <w:t>-1</w:t>
      </w:r>
      <w:r w:rsidRPr="009B3E81">
        <w:rPr>
          <w:vertAlign w:val="superscript"/>
        </w:rPr>
        <w:softHyphen/>
      </w:r>
      <w:r w:rsidRPr="009B3E81">
        <w:rPr>
          <w:vertAlign w:val="superscript"/>
        </w:rPr>
        <w:softHyphen/>
      </w:r>
      <w:r w:rsidRPr="009B3E81">
        <w:rPr>
          <w:vertAlign w:val="superscript"/>
        </w:rPr>
        <w:softHyphen/>
      </w:r>
      <w:r w:rsidRPr="009B3E81">
        <w:t xml:space="preserve"> comprendere che i quadrati che è necessario costruire sono 28. Il lato del 28-esimo quadrato è ≈ 11 585 (in cm) (una scomposizione di 2</w:t>
      </w:r>
      <w:r w:rsidRPr="009B3E81">
        <w:rPr>
          <w:vertAlign w:val="superscript"/>
        </w:rPr>
        <w:t xml:space="preserve">27 </w:t>
      </w:r>
      <w:proofErr w:type="gramStart"/>
      <w:r w:rsidRPr="009B3E81">
        <w:t>in  2</w:t>
      </w:r>
      <w:r w:rsidRPr="009B3E81">
        <w:rPr>
          <w:vertAlign w:val="superscript"/>
        </w:rPr>
        <w:t>26</w:t>
      </w:r>
      <w:proofErr w:type="gramEnd"/>
      <w:r w:rsidRPr="009B3E81">
        <w:rPr>
          <w:vertAlign w:val="superscript"/>
        </w:rPr>
        <w:t xml:space="preserve"> </w:t>
      </w:r>
      <w:r w:rsidRPr="001E3C9E">
        <w:rPr>
          <w:rFonts w:ascii="Helvetica" w:hAnsi="Helvetica"/>
        </w:rPr>
        <w:t>x</w:t>
      </w:r>
      <w:r w:rsidRPr="009B3E81">
        <w:t xml:space="preserve"> 2 dà </w:t>
      </w:r>
      <w:r w:rsidRPr="000C197B">
        <w:t>=</w:t>
      </w:r>
      <w:r w:rsidRPr="009B3E81">
        <w:t xml:space="preserve"> 2</w:t>
      </w:r>
      <w:r w:rsidRPr="009B3E81">
        <w:rPr>
          <w:vertAlign w:val="superscript"/>
        </w:rPr>
        <w:t>13</w:t>
      </w:r>
      <w:r w:rsidRPr="009B3E81">
        <w:t xml:space="preserve"> </w:t>
      </w:r>
      <w:r w:rsidRPr="009B3E81">
        <w:fldChar w:fldCharType="begin"/>
      </w:r>
      <w:r w:rsidRPr="009B3E81">
        <w:instrText xml:space="preserve"> EQ \r(2) </w:instrText>
      </w:r>
      <w:r w:rsidRPr="009B3E81">
        <w:fldChar w:fldCharType="end"/>
      </w:r>
      <w:r w:rsidRPr="009B3E81">
        <w:t xml:space="preserve"> = 8192 </w:t>
      </w:r>
      <w:r w:rsidRPr="009B3E81">
        <w:fldChar w:fldCharType="begin"/>
      </w:r>
      <w:r w:rsidRPr="009B3E81">
        <w:instrText xml:space="preserve"> EQ \r(2) </w:instrText>
      </w:r>
      <w:r w:rsidRPr="009B3E81">
        <w:fldChar w:fldCharType="end"/>
      </w:r>
      <w:r w:rsidRPr="009B3E81">
        <w:t xml:space="preserve">. A seconda dell’approssimazione scelta per </w:t>
      </w:r>
      <w:r w:rsidRPr="009B3E81">
        <w:fldChar w:fldCharType="begin"/>
      </w:r>
      <w:r w:rsidRPr="009B3E81">
        <w:instrText xml:space="preserve"> EQ \r(2) </w:instrText>
      </w:r>
      <w:r w:rsidRPr="009B3E81">
        <w:fldChar w:fldCharType="end"/>
      </w:r>
      <w:r w:rsidRPr="009B3E81">
        <w:t>si potranno accettare risposte comprese tra 11 </w:t>
      </w:r>
      <w:r>
        <w:t>400</w:t>
      </w:r>
      <w:r w:rsidRPr="009B3E81">
        <w:t xml:space="preserve"> e 11 </w:t>
      </w:r>
      <w:r w:rsidRPr="009B3E81" w:rsidDel="00167C9A">
        <w:t>600</w:t>
      </w:r>
      <w:r w:rsidRPr="009B3E81">
        <w:t xml:space="preserve"> cm).</w:t>
      </w:r>
    </w:p>
    <w:p w14:paraId="48D609F2" w14:textId="77777777" w:rsidR="0000422E" w:rsidRPr="009B3E81" w:rsidRDefault="00000000" w:rsidP="0078527A">
      <w:pPr>
        <w:pStyle w:val="ARMT-4Titolo3"/>
      </w:pPr>
      <w:r w:rsidRPr="009B3E81">
        <w:t>Attribuzione dei punteggi</w:t>
      </w:r>
    </w:p>
    <w:p w14:paraId="564851F8" w14:textId="77777777" w:rsidR="0000422E" w:rsidRPr="009B3E81" w:rsidRDefault="00000000" w:rsidP="0078527A">
      <w:pPr>
        <w:pStyle w:val="ARMT-7punteggi"/>
      </w:pPr>
      <w:r w:rsidRPr="009B3E81">
        <w:t>4</w:t>
      </w:r>
      <w:r w:rsidRPr="009B3E81">
        <w:tab/>
        <w:t>Risposte corrette (28 quadrati da costruire, 2</w:t>
      </w:r>
      <w:r w:rsidRPr="009B3E81">
        <w:rPr>
          <w:vertAlign w:val="superscript"/>
        </w:rPr>
        <w:t>13</w:t>
      </w:r>
      <w:r w:rsidRPr="009B3E81">
        <w:t xml:space="preserve"> </w:t>
      </w:r>
      <w:r w:rsidRPr="009B3E81">
        <w:fldChar w:fldCharType="begin"/>
      </w:r>
      <w:r w:rsidRPr="009B3E81">
        <w:instrText xml:space="preserve"> EQ \r(2) </w:instrText>
      </w:r>
      <w:r w:rsidRPr="009B3E81">
        <w:fldChar w:fldCharType="end"/>
      </w:r>
      <w:r w:rsidRPr="009B3E81">
        <w:t xml:space="preserve"> per il lato o un’approssimazione tra 11 </w:t>
      </w:r>
      <w:r>
        <w:t>400</w:t>
      </w:r>
      <w:r w:rsidRPr="009B3E81">
        <w:t xml:space="preserve"> e 11 </w:t>
      </w:r>
      <w:r>
        <w:t>600</w:t>
      </w:r>
      <w:r w:rsidRPr="009B3E81">
        <w:t xml:space="preserve"> cm) con giustificazione del procedimento</w:t>
      </w:r>
    </w:p>
    <w:p w14:paraId="2F7D74C1" w14:textId="77777777" w:rsidR="0000422E" w:rsidRPr="009B3E81" w:rsidRDefault="00000000" w:rsidP="0078527A">
      <w:pPr>
        <w:pStyle w:val="ARMT-7punteggi"/>
      </w:pPr>
      <w:r w:rsidRPr="009B3E81">
        <w:t>3</w:t>
      </w:r>
      <w:r w:rsidRPr="009B3E81">
        <w:tab/>
        <w:t>Risposte corrette con giustificazione incompleta</w:t>
      </w:r>
    </w:p>
    <w:p w14:paraId="7AF4EBE6" w14:textId="77777777" w:rsidR="0000422E" w:rsidRPr="009B3E81" w:rsidRDefault="00000000" w:rsidP="0078527A">
      <w:pPr>
        <w:pStyle w:val="ARMT-7punteggi"/>
        <w:spacing w:before="0"/>
      </w:pPr>
      <w:r w:rsidRPr="009B3E81">
        <w:tab/>
        <w:t>oppure solo individuazione del 28° quadrato con giustificazione</w:t>
      </w:r>
    </w:p>
    <w:p w14:paraId="210AC3F4" w14:textId="77777777" w:rsidR="0000422E" w:rsidRPr="009B3E81" w:rsidRDefault="00000000" w:rsidP="0078527A">
      <w:pPr>
        <w:pStyle w:val="ARMT-7punteggi"/>
        <w:spacing w:before="0"/>
      </w:pPr>
      <w:r w:rsidRPr="009B3E81">
        <w:tab/>
        <w:t>oppure entrambe le risposte, ma relative al 27° quadrato (8192 cm) oppure al 29° (16 384 cm)</w:t>
      </w:r>
    </w:p>
    <w:p w14:paraId="350C229C" w14:textId="77777777" w:rsidR="0000422E" w:rsidRPr="009B3E81" w:rsidRDefault="00000000" w:rsidP="0078527A">
      <w:pPr>
        <w:pStyle w:val="ARMT-7punteggi"/>
      </w:pPr>
      <w:r w:rsidRPr="009B3E81">
        <w:t>2</w:t>
      </w:r>
      <w:r w:rsidRPr="009B3E81">
        <w:tab/>
        <w:t>Ragionamento corretto, con individuazione della successione delle potenze di 2, ma errata gestione dei calcoli</w:t>
      </w:r>
    </w:p>
    <w:p w14:paraId="2D9892A4" w14:textId="013E3CE9" w:rsidR="0000422E" w:rsidRPr="009B3E81" w:rsidRDefault="00000000" w:rsidP="0078527A">
      <w:pPr>
        <w:pStyle w:val="ARMT-7punteggi"/>
        <w:spacing w:before="0"/>
      </w:pPr>
      <w:r w:rsidRPr="009B3E81">
        <w:tab/>
      </w:r>
      <w:r w:rsidR="0078527A" w:rsidRPr="009B3E81">
        <w:t xml:space="preserve">oppure </w:t>
      </w:r>
      <w:r w:rsidRPr="009B3E81">
        <w:t>solo individuazione del 27° o del 28° quadrato, senza giustificazione</w:t>
      </w:r>
    </w:p>
    <w:p w14:paraId="513E5A7E" w14:textId="3AB37330" w:rsidR="0000422E" w:rsidRPr="009B3E81" w:rsidRDefault="00000000" w:rsidP="0078527A">
      <w:pPr>
        <w:pStyle w:val="ARMT-7punteggi"/>
        <w:spacing w:before="0"/>
      </w:pPr>
      <w:r w:rsidRPr="009B3E81">
        <w:tab/>
      </w:r>
      <w:r w:rsidR="0078527A" w:rsidRPr="009B3E81">
        <w:t xml:space="preserve">oppure </w:t>
      </w:r>
      <w:r w:rsidRPr="009B3E81">
        <w:t>due risposte relative al 27° o al 29°, senza giustificazione</w:t>
      </w:r>
    </w:p>
    <w:p w14:paraId="60228776" w14:textId="77777777" w:rsidR="0000422E" w:rsidRPr="009B3E81" w:rsidRDefault="00000000" w:rsidP="0078527A">
      <w:pPr>
        <w:pStyle w:val="ARMT-7punteggi"/>
      </w:pPr>
      <w:r w:rsidRPr="009B3E81">
        <w:t>1</w:t>
      </w:r>
      <w:r w:rsidRPr="009B3E81">
        <w:tab/>
        <w:t xml:space="preserve">Inizio di ragionamento corretto </w:t>
      </w:r>
    </w:p>
    <w:p w14:paraId="27B3A517" w14:textId="4B57B942" w:rsidR="0000422E" w:rsidRPr="009B3E81" w:rsidRDefault="00000000" w:rsidP="0078527A">
      <w:pPr>
        <w:pStyle w:val="ARMT-7punteggi"/>
        <w:spacing w:before="0"/>
      </w:pPr>
      <w:r w:rsidRPr="009B3E81">
        <w:tab/>
      </w:r>
      <w:r w:rsidR="0078527A" w:rsidRPr="009B3E81">
        <w:t xml:space="preserve">oppure </w:t>
      </w:r>
      <w:r w:rsidRPr="009B3E81">
        <w:t>individuazione della successione delle potenze di 2, ma con errori nel passaggio da hm a cm</w:t>
      </w:r>
    </w:p>
    <w:p w14:paraId="31D13A6C" w14:textId="77777777" w:rsidR="0000422E" w:rsidRPr="009B3E81" w:rsidRDefault="00000000" w:rsidP="0078527A">
      <w:pPr>
        <w:pStyle w:val="ARMT-7punteggi"/>
      </w:pPr>
      <w:r w:rsidRPr="009B3E81">
        <w:t>0</w:t>
      </w:r>
      <w:r w:rsidRPr="009B3E81">
        <w:tab/>
        <w:t>Incomprensione del problema</w:t>
      </w:r>
    </w:p>
    <w:p w14:paraId="42BB1D9F" w14:textId="77777777" w:rsidR="0000422E" w:rsidRPr="009B3E81" w:rsidRDefault="00000000" w:rsidP="0078527A">
      <w:pPr>
        <w:pStyle w:val="ARMT-4Titolo3"/>
      </w:pPr>
      <w:r w:rsidRPr="009B3E81">
        <w:t>Livello</w:t>
      </w:r>
      <w:r w:rsidRPr="0003238A">
        <w:t>:</w:t>
      </w:r>
      <w:r w:rsidRPr="009B3E81">
        <w:t xml:space="preserve"> 10</w:t>
      </w:r>
    </w:p>
    <w:p w14:paraId="1F6C352E" w14:textId="65B84F3A" w:rsidR="0000422E" w:rsidRPr="009B3E81" w:rsidRDefault="00000000" w:rsidP="0078527A">
      <w:pPr>
        <w:pStyle w:val="ARMT-4Titolo3"/>
      </w:pPr>
      <w:r w:rsidRPr="009B3E81">
        <w:t>Origine</w:t>
      </w:r>
      <w:r w:rsidRPr="0003238A">
        <w:t>:</w:t>
      </w:r>
      <w:r w:rsidRPr="009B3E81">
        <w:t xml:space="preserve"> </w:t>
      </w:r>
      <w:r w:rsidRPr="009B3E81">
        <w:rPr>
          <w:bCs/>
        </w:rPr>
        <w:t>PR</w:t>
      </w:r>
    </w:p>
    <w:sectPr w:rsidR="0000422E" w:rsidRPr="009B3E81" w:rsidSect="004770A1">
      <w:headerReference w:type="default" r:id="rId27"/>
      <w:pgSz w:w="11906" w:h="16838"/>
      <w:pgMar w:top="1247" w:right="907" w:bottom="907" w:left="907" w:header="851" w:footer="851" w:gutter="0"/>
      <w:cols w:space="720" w:equalWidth="0">
        <w:col w:w="986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F2A9" w14:textId="77777777" w:rsidR="00B133D5" w:rsidRDefault="00B133D5">
      <w:r>
        <w:separator/>
      </w:r>
    </w:p>
  </w:endnote>
  <w:endnote w:type="continuationSeparator" w:id="0">
    <w:p w14:paraId="2E048DCB" w14:textId="77777777" w:rsidR="00B133D5" w:rsidRDefault="00B1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Times New Roman"/>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F123" w14:textId="77777777" w:rsidR="00B133D5" w:rsidRDefault="00B133D5">
      <w:r>
        <w:separator/>
      </w:r>
    </w:p>
  </w:footnote>
  <w:footnote w:type="continuationSeparator" w:id="0">
    <w:p w14:paraId="1553ABE3" w14:textId="77777777" w:rsidR="00B133D5" w:rsidRDefault="00B1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2899" w14:textId="092988FD" w:rsidR="0000422E" w:rsidRPr="004770A1" w:rsidRDefault="00000000" w:rsidP="004770A1">
    <w:pPr>
      <w:pBdr>
        <w:bottom w:val="single" w:sz="4" w:space="1" w:color="auto"/>
      </w:pBdr>
      <w:tabs>
        <w:tab w:val="center" w:pos="4536"/>
        <w:tab w:val="center" w:pos="7088"/>
        <w:tab w:val="center" w:pos="8789"/>
        <w:tab w:val="right" w:pos="9923"/>
      </w:tabs>
      <w:spacing w:after="240"/>
      <w:rPr>
        <w:sz w:val="24"/>
      </w:rPr>
    </w:pPr>
    <w:r w:rsidRPr="00DF18E3">
      <w:rPr>
        <w:rFonts w:eastAsia="Times"/>
        <w:b/>
        <w:bCs/>
        <w:caps/>
        <w:szCs w:val="20"/>
      </w:rPr>
      <w:t>19</w:t>
    </w:r>
    <w:r w:rsidRPr="00DF18E3">
      <w:rPr>
        <w:rFonts w:eastAsia="Times"/>
        <w:b/>
        <w:bCs/>
        <w:caps/>
        <w:szCs w:val="20"/>
        <w:vertAlign w:val="superscript"/>
      </w:rPr>
      <w:t>O</w:t>
    </w:r>
    <w:r w:rsidRPr="00DF18E3">
      <w:rPr>
        <w:rFonts w:eastAsia="Times"/>
        <w:b/>
        <w:bCs/>
        <w:caps/>
        <w:szCs w:val="20"/>
      </w:rPr>
      <w:t xml:space="preserve"> RMT</w:t>
    </w:r>
    <w:r w:rsidRPr="00DF18E3">
      <w:rPr>
        <w:rFonts w:eastAsia="Times"/>
        <w:b/>
        <w:bCs/>
        <w:caps/>
        <w:szCs w:val="20"/>
      </w:rPr>
      <w:tab/>
      <w:t>Finale</w:t>
    </w:r>
    <w:r w:rsidRPr="004C1B47">
      <w:tab/>
    </w:r>
    <w:r w:rsidRPr="00611780">
      <w:t>maggio - giugno 2011</w:t>
    </w:r>
    <w:r w:rsidRPr="00611780">
      <w:tab/>
    </w:r>
    <w:r w:rsidRPr="00611780">
      <w:rPr>
        <w:sz w:val="16"/>
      </w:rPr>
      <w:t>©ARMT 2011</w:t>
    </w:r>
    <w:r w:rsidRPr="00611780">
      <w:t xml:space="preserve"> </w:t>
    </w:r>
    <w:r w:rsidRPr="00611780">
      <w:tab/>
    </w:r>
    <w:r>
      <w:fldChar w:fldCharType="begin"/>
    </w:r>
    <w:r w:rsidRPr="004C1B47">
      <w:instrText xml:space="preserve"> </w:instrText>
    </w:r>
    <w:r>
      <w:instrText>PAGE</w:instrText>
    </w:r>
    <w:r w:rsidRPr="004C1B47">
      <w:instrText xml:space="preserve"> </w:instrText>
    </w:r>
    <w:r>
      <w:fldChar w:fldCharType="separate"/>
    </w:r>
    <w:r>
      <w:rPr>
        <w:noProof/>
      </w:rPr>
      <w:t>30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32.8pt;height:170.9pt" o:bullet="t">
        <v:imagedata r:id="rId1" o:title=""/>
      </v:shape>
    </w:pict>
  </w:numPicBullet>
  <w:abstractNum w:abstractNumId="0" w15:restartNumberingAfterBreak="0">
    <w:nsid w:val="FFFFFF1D"/>
    <w:multiLevelType w:val="multilevel"/>
    <w:tmpl w:val="5C64C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F60DF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7084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7087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BA494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244B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9F4BD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5525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42CC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E257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DA56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A068556C"/>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numFmt w:val="bullet"/>
      <w:lvlText w:val="-"/>
      <w:lvlJc w:val="left"/>
      <w:pPr>
        <w:tabs>
          <w:tab w:val="num" w:pos="720"/>
        </w:tabs>
        <w:ind w:left="720" w:hanging="360"/>
      </w:pPr>
      <w:rPr>
        <w:rFonts w:ascii="Times" w:hAnsi="Time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OpenSymbol" w:hAnsi="OpenSymbol"/>
      </w:rPr>
    </w:lvl>
  </w:abstractNum>
  <w:abstractNum w:abstractNumId="14"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Symbol" w:hAnsi="Symbol" w:cs="Calibri"/>
      </w:rPr>
    </w:lvl>
    <w:lvl w:ilvl="2">
      <w:start w:val="1"/>
      <w:numFmt w:val="bullet"/>
      <w:lvlText w:val=""/>
      <w:lvlJc w:val="left"/>
      <w:pPr>
        <w:tabs>
          <w:tab w:val="num" w:pos="1440"/>
        </w:tabs>
        <w:ind w:left="1440" w:hanging="360"/>
      </w:pPr>
      <w:rPr>
        <w:rFonts w:ascii="Symbol" w:hAnsi="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Symbol" w:hAnsi="Symbol" w:cs="Calibri"/>
      </w:rPr>
    </w:lvl>
    <w:lvl w:ilvl="5">
      <w:start w:val="1"/>
      <w:numFmt w:val="bullet"/>
      <w:lvlText w:val=""/>
      <w:lvlJc w:val="left"/>
      <w:pPr>
        <w:tabs>
          <w:tab w:val="num" w:pos="2520"/>
        </w:tabs>
        <w:ind w:left="2520" w:hanging="360"/>
      </w:pPr>
      <w:rPr>
        <w:rFonts w:ascii="Symbol" w:hAnsi="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Symbol" w:hAnsi="Symbol" w:cs="Calibri"/>
      </w:rPr>
    </w:lvl>
    <w:lvl w:ilvl="8">
      <w:start w:val="1"/>
      <w:numFmt w:val="bullet"/>
      <w:lvlText w:val=""/>
      <w:lvlJc w:val="left"/>
      <w:pPr>
        <w:tabs>
          <w:tab w:val="num" w:pos="3600"/>
        </w:tabs>
        <w:ind w:left="3600" w:hanging="360"/>
      </w:pPr>
      <w:rPr>
        <w:rFonts w:ascii="Symbol" w:hAnsi="Symbol" w:cs="Calibri"/>
      </w:rPr>
    </w:lvl>
  </w:abstractNum>
  <w:abstractNum w:abstractNumId="15"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Symbol" w:hAnsi="Symbol" w:cs="Calibri"/>
      </w:rPr>
    </w:lvl>
    <w:lvl w:ilvl="2">
      <w:start w:val="1"/>
      <w:numFmt w:val="bullet"/>
      <w:lvlText w:val=""/>
      <w:lvlJc w:val="left"/>
      <w:pPr>
        <w:tabs>
          <w:tab w:val="num" w:pos="1440"/>
        </w:tabs>
        <w:ind w:left="1440" w:hanging="360"/>
      </w:pPr>
      <w:rPr>
        <w:rFonts w:ascii="Symbol" w:hAnsi="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Symbol" w:hAnsi="Symbol" w:cs="Calibri"/>
      </w:rPr>
    </w:lvl>
    <w:lvl w:ilvl="5">
      <w:start w:val="1"/>
      <w:numFmt w:val="bullet"/>
      <w:lvlText w:val=""/>
      <w:lvlJc w:val="left"/>
      <w:pPr>
        <w:tabs>
          <w:tab w:val="num" w:pos="2520"/>
        </w:tabs>
        <w:ind w:left="2520" w:hanging="360"/>
      </w:pPr>
      <w:rPr>
        <w:rFonts w:ascii="Symbol" w:hAnsi="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Symbol" w:hAnsi="Symbol" w:cs="Calibri"/>
      </w:rPr>
    </w:lvl>
    <w:lvl w:ilvl="8">
      <w:start w:val="1"/>
      <w:numFmt w:val="bullet"/>
      <w:lvlText w:val=""/>
      <w:lvlJc w:val="left"/>
      <w:pPr>
        <w:tabs>
          <w:tab w:val="num" w:pos="3600"/>
        </w:tabs>
        <w:ind w:left="3600" w:hanging="360"/>
      </w:pPr>
      <w:rPr>
        <w:rFonts w:ascii="Symbol" w:hAnsi="Symbol" w:cs="Calibri"/>
      </w:rPr>
    </w:lvl>
  </w:abstractNum>
  <w:abstractNum w:abstractNumId="16" w15:restartNumberingAfterBreak="0">
    <w:nsid w:val="0000000F"/>
    <w:multiLevelType w:val="singleLevel"/>
    <w:tmpl w:val="0000000F"/>
    <w:name w:val="WW8Num22"/>
    <w:lvl w:ilvl="0">
      <w:numFmt w:val="bullet"/>
      <w:lvlText w:val="-"/>
      <w:lvlJc w:val="left"/>
      <w:pPr>
        <w:tabs>
          <w:tab w:val="num" w:pos="0"/>
        </w:tabs>
        <w:ind w:left="360" w:hanging="360"/>
      </w:pPr>
      <w:rPr>
        <w:rFonts w:ascii="Times" w:hAnsi="Times" w:cs="Times New Roman"/>
      </w:rPr>
    </w:lvl>
  </w:abstractNum>
  <w:abstractNum w:abstractNumId="17" w15:restartNumberingAfterBreak="0">
    <w:nsid w:val="02DE3D3C"/>
    <w:multiLevelType w:val="hybridMultilevel"/>
    <w:tmpl w:val="0BC011F6"/>
    <w:lvl w:ilvl="0" w:tplc="D7D6B438">
      <w:start w:val="1"/>
      <w:numFmt w:val="bullet"/>
      <w:lvlText w:val="-"/>
      <w:lvlJc w:val="left"/>
      <w:pPr>
        <w:tabs>
          <w:tab w:val="num" w:pos="0"/>
        </w:tabs>
        <w:ind w:left="340" w:hanging="170"/>
      </w:pPr>
      <w:rPr>
        <w:rFonts w:ascii="Cambria" w:eastAsia="Calibri" w:hAnsi="Cambria" w:hint="default"/>
      </w:rPr>
    </w:lvl>
    <w:lvl w:ilvl="1" w:tplc="04100003" w:tentative="1">
      <w:start w:val="1"/>
      <w:numFmt w:val="bullet"/>
      <w:lvlText w:val="o"/>
      <w:lvlJc w:val="left"/>
      <w:pPr>
        <w:tabs>
          <w:tab w:val="num" w:pos="1440"/>
        </w:tabs>
        <w:ind w:left="1440" w:hanging="360"/>
      </w:pPr>
      <w:rPr>
        <w:rFonts w:ascii="Courier New" w:hAnsi="Courier New"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libr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libr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66D2C0F"/>
    <w:multiLevelType w:val="hybridMultilevel"/>
    <w:tmpl w:val="DBE47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BB8553F"/>
    <w:multiLevelType w:val="hybridMultilevel"/>
    <w:tmpl w:val="A096128C"/>
    <w:lvl w:ilvl="0" w:tplc="DB16656E">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0BFE3168"/>
    <w:multiLevelType w:val="hybridMultilevel"/>
    <w:tmpl w:val="362A5478"/>
    <w:lvl w:ilvl="0" w:tplc="2628165A">
      <w:numFmt w:val="bullet"/>
      <w:lvlText w:val="-"/>
      <w:lvlJc w:val="left"/>
      <w:pPr>
        <w:tabs>
          <w:tab w:val="num" w:pos="720"/>
        </w:tabs>
        <w:ind w:left="720" w:hanging="360"/>
      </w:pPr>
      <w:rPr>
        <w:rFonts w:ascii="Times" w:eastAsia="Times New Roman" w:hAnsi="Times" w:cs="Calibri"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0C333215"/>
    <w:multiLevelType w:val="hybridMultilevel"/>
    <w:tmpl w:val="5706023E"/>
    <w:lvl w:ilvl="0" w:tplc="AF70E73A">
      <w:start w:val="1"/>
      <w:numFmt w:val="bullet"/>
      <w:lvlText w:val="-"/>
      <w:lvlJc w:val="left"/>
      <w:pPr>
        <w:tabs>
          <w:tab w:val="num" w:pos="337"/>
        </w:tabs>
        <w:ind w:left="337" w:hanging="360"/>
      </w:pPr>
      <w:rPr>
        <w:rFonts w:ascii="Times" w:eastAsia="Times New Roman" w:hAnsi="Times" w:cs="Calibri" w:hint="default"/>
      </w:rPr>
    </w:lvl>
    <w:lvl w:ilvl="1" w:tplc="04100003" w:tentative="1">
      <w:start w:val="1"/>
      <w:numFmt w:val="bullet"/>
      <w:lvlText w:val="o"/>
      <w:lvlJc w:val="left"/>
      <w:pPr>
        <w:tabs>
          <w:tab w:val="num" w:pos="1440"/>
        </w:tabs>
        <w:ind w:left="1440" w:hanging="360"/>
      </w:pPr>
      <w:rPr>
        <w:rFonts w:ascii="Courier New" w:hAnsi="Courier New"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libr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libr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D145DFF"/>
    <w:multiLevelType w:val="hybridMultilevel"/>
    <w:tmpl w:val="ED9ACC72"/>
    <w:lvl w:ilvl="0" w:tplc="E13E9948">
      <w:numFmt w:val="bullet"/>
      <w:lvlText w:val="-"/>
      <w:lvlJc w:val="left"/>
      <w:pPr>
        <w:tabs>
          <w:tab w:val="num" w:pos="360"/>
        </w:tabs>
        <w:ind w:left="360" w:hanging="360"/>
      </w:pPr>
      <w:rPr>
        <w:rFonts w:ascii="Times" w:eastAsia="Times New Roman" w:hAnsi="Times" w:cs="Calibri" w:hint="default"/>
      </w:rPr>
    </w:lvl>
    <w:lvl w:ilvl="1" w:tplc="04100003" w:tentative="1">
      <w:start w:val="1"/>
      <w:numFmt w:val="bullet"/>
      <w:lvlText w:val="o"/>
      <w:lvlJc w:val="left"/>
      <w:pPr>
        <w:tabs>
          <w:tab w:val="num" w:pos="1080"/>
        </w:tabs>
        <w:ind w:left="1080" w:hanging="360"/>
      </w:pPr>
      <w:rPr>
        <w:rFonts w:ascii="Courier New" w:hAnsi="Courier New" w:cs="Calibri"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alibri"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alibri"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53D6CCB"/>
    <w:multiLevelType w:val="hybridMultilevel"/>
    <w:tmpl w:val="ED2C7526"/>
    <w:lvl w:ilvl="0" w:tplc="0001040C">
      <w:start w:val="1"/>
      <w:numFmt w:val="bullet"/>
      <w:lvlText w:val=""/>
      <w:lvlJc w:val="left"/>
      <w:pPr>
        <w:tabs>
          <w:tab w:val="num" w:pos="644"/>
        </w:tabs>
        <w:ind w:left="644" w:hanging="360"/>
      </w:pPr>
      <w:rPr>
        <w:rFonts w:ascii="Symbol" w:hAnsi="Symbol"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17A42900"/>
    <w:multiLevelType w:val="hybridMultilevel"/>
    <w:tmpl w:val="53542544"/>
    <w:lvl w:ilvl="0" w:tplc="AF70E73A">
      <w:start w:val="1"/>
      <w:numFmt w:val="bullet"/>
      <w:lvlText w:val="-"/>
      <w:lvlJc w:val="left"/>
      <w:pPr>
        <w:tabs>
          <w:tab w:val="num" w:pos="337"/>
        </w:tabs>
        <w:ind w:left="337" w:hanging="360"/>
      </w:pPr>
      <w:rPr>
        <w:rFonts w:ascii="Times" w:eastAsia="Times New Roman" w:hAnsi="Times" w:cs="Calibri" w:hint="default"/>
      </w:rPr>
    </w:lvl>
    <w:lvl w:ilvl="1" w:tplc="04100003" w:tentative="1">
      <w:start w:val="1"/>
      <w:numFmt w:val="bullet"/>
      <w:lvlText w:val="o"/>
      <w:lvlJc w:val="left"/>
      <w:pPr>
        <w:tabs>
          <w:tab w:val="num" w:pos="1440"/>
        </w:tabs>
        <w:ind w:left="1440" w:hanging="360"/>
      </w:pPr>
      <w:rPr>
        <w:rFonts w:ascii="Courier New" w:hAnsi="Courier New"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libr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libr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DE1884"/>
    <w:multiLevelType w:val="hybridMultilevel"/>
    <w:tmpl w:val="8AB24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libri"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libri"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61D60B3"/>
    <w:multiLevelType w:val="hybridMultilevel"/>
    <w:tmpl w:val="F2180F8A"/>
    <w:lvl w:ilvl="0" w:tplc="37CAAB8E">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2B81284E"/>
    <w:multiLevelType w:val="hybridMultilevel"/>
    <w:tmpl w:val="D4A69F9A"/>
    <w:lvl w:ilvl="0" w:tplc="2CBA666A">
      <w:numFmt w:val="bullet"/>
      <w:lvlText w:val="-"/>
      <w:lvlJc w:val="left"/>
      <w:pPr>
        <w:tabs>
          <w:tab w:val="num" w:pos="598"/>
        </w:tabs>
        <w:ind w:left="598" w:hanging="360"/>
      </w:pPr>
      <w:rPr>
        <w:rFonts w:ascii="Times New Roman" w:hAnsi="Times New Roman" w:cs="Times New Roman" w:hint="default"/>
        <w:color w:val="auto"/>
      </w:rPr>
    </w:lvl>
    <w:lvl w:ilvl="1" w:tplc="EF985A96">
      <w:start w:val="1"/>
      <w:numFmt w:val="decimal"/>
      <w:lvlText w:val="%2."/>
      <w:lvlJc w:val="left"/>
      <w:pPr>
        <w:tabs>
          <w:tab w:val="num" w:pos="1460"/>
        </w:tabs>
        <w:ind w:left="1460" w:hanging="360"/>
      </w:pPr>
      <w:rPr>
        <w:rFonts w:hint="default"/>
        <w:b/>
        <w:i w:val="0"/>
        <w:color w:val="auto"/>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hint="default"/>
      </w:rPr>
    </w:lvl>
    <w:lvl w:ilvl="8" w:tplc="04090005">
      <w:start w:val="1"/>
      <w:numFmt w:val="bullet"/>
      <w:lvlText w:val=""/>
      <w:lvlJc w:val="left"/>
      <w:pPr>
        <w:tabs>
          <w:tab w:val="num" w:pos="6500"/>
        </w:tabs>
        <w:ind w:left="6500" w:hanging="360"/>
      </w:pPr>
      <w:rPr>
        <w:rFonts w:ascii="Wingdings" w:hAnsi="Wingdings" w:hint="default"/>
      </w:rPr>
    </w:lvl>
  </w:abstractNum>
  <w:abstractNum w:abstractNumId="28" w15:restartNumberingAfterBreak="0">
    <w:nsid w:val="2D6B281A"/>
    <w:multiLevelType w:val="hybridMultilevel"/>
    <w:tmpl w:val="07F6B778"/>
    <w:lvl w:ilvl="0" w:tplc="F54609D8">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2F6041F9"/>
    <w:multiLevelType w:val="hybridMultilevel"/>
    <w:tmpl w:val="467A047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alibri"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alibri"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alibri"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1792A81"/>
    <w:multiLevelType w:val="hybridMultilevel"/>
    <w:tmpl w:val="E160D7AA"/>
    <w:lvl w:ilvl="0" w:tplc="AF70E73A">
      <w:start w:val="1"/>
      <w:numFmt w:val="bullet"/>
      <w:lvlText w:val="-"/>
      <w:lvlJc w:val="left"/>
      <w:pPr>
        <w:tabs>
          <w:tab w:val="num" w:pos="337"/>
        </w:tabs>
        <w:ind w:left="337" w:hanging="360"/>
      </w:pPr>
      <w:rPr>
        <w:rFonts w:ascii="Times" w:eastAsia="Times New Roman" w:hAnsi="Times" w:cs="Calibri" w:hint="default"/>
      </w:rPr>
    </w:lvl>
    <w:lvl w:ilvl="1" w:tplc="04100003" w:tentative="1">
      <w:start w:val="1"/>
      <w:numFmt w:val="bullet"/>
      <w:lvlText w:val="o"/>
      <w:lvlJc w:val="left"/>
      <w:pPr>
        <w:tabs>
          <w:tab w:val="num" w:pos="1057"/>
        </w:tabs>
        <w:ind w:left="1057" w:hanging="360"/>
      </w:pPr>
      <w:rPr>
        <w:rFonts w:ascii="Courier New" w:hAnsi="Courier New" w:cs="Calibri" w:hint="default"/>
      </w:rPr>
    </w:lvl>
    <w:lvl w:ilvl="2" w:tplc="04100005" w:tentative="1">
      <w:start w:val="1"/>
      <w:numFmt w:val="bullet"/>
      <w:lvlText w:val=""/>
      <w:lvlJc w:val="left"/>
      <w:pPr>
        <w:tabs>
          <w:tab w:val="num" w:pos="1777"/>
        </w:tabs>
        <w:ind w:left="1777" w:hanging="360"/>
      </w:pPr>
      <w:rPr>
        <w:rFonts w:ascii="Wingdings" w:hAnsi="Wingdings" w:hint="default"/>
      </w:rPr>
    </w:lvl>
    <w:lvl w:ilvl="3" w:tplc="04100001" w:tentative="1">
      <w:start w:val="1"/>
      <w:numFmt w:val="bullet"/>
      <w:lvlText w:val=""/>
      <w:lvlJc w:val="left"/>
      <w:pPr>
        <w:tabs>
          <w:tab w:val="num" w:pos="2497"/>
        </w:tabs>
        <w:ind w:left="2497" w:hanging="360"/>
      </w:pPr>
      <w:rPr>
        <w:rFonts w:ascii="Symbol" w:hAnsi="Symbol" w:hint="default"/>
      </w:rPr>
    </w:lvl>
    <w:lvl w:ilvl="4" w:tplc="04100003" w:tentative="1">
      <w:start w:val="1"/>
      <w:numFmt w:val="bullet"/>
      <w:lvlText w:val="o"/>
      <w:lvlJc w:val="left"/>
      <w:pPr>
        <w:tabs>
          <w:tab w:val="num" w:pos="3217"/>
        </w:tabs>
        <w:ind w:left="3217" w:hanging="360"/>
      </w:pPr>
      <w:rPr>
        <w:rFonts w:ascii="Courier New" w:hAnsi="Courier New" w:cs="Calibri" w:hint="default"/>
      </w:rPr>
    </w:lvl>
    <w:lvl w:ilvl="5" w:tplc="04100005" w:tentative="1">
      <w:start w:val="1"/>
      <w:numFmt w:val="bullet"/>
      <w:lvlText w:val=""/>
      <w:lvlJc w:val="left"/>
      <w:pPr>
        <w:tabs>
          <w:tab w:val="num" w:pos="3937"/>
        </w:tabs>
        <w:ind w:left="3937" w:hanging="360"/>
      </w:pPr>
      <w:rPr>
        <w:rFonts w:ascii="Wingdings" w:hAnsi="Wingdings" w:hint="default"/>
      </w:rPr>
    </w:lvl>
    <w:lvl w:ilvl="6" w:tplc="04100001" w:tentative="1">
      <w:start w:val="1"/>
      <w:numFmt w:val="bullet"/>
      <w:lvlText w:val=""/>
      <w:lvlJc w:val="left"/>
      <w:pPr>
        <w:tabs>
          <w:tab w:val="num" w:pos="4657"/>
        </w:tabs>
        <w:ind w:left="4657" w:hanging="360"/>
      </w:pPr>
      <w:rPr>
        <w:rFonts w:ascii="Symbol" w:hAnsi="Symbol" w:hint="default"/>
      </w:rPr>
    </w:lvl>
    <w:lvl w:ilvl="7" w:tplc="04100003" w:tentative="1">
      <w:start w:val="1"/>
      <w:numFmt w:val="bullet"/>
      <w:lvlText w:val="o"/>
      <w:lvlJc w:val="left"/>
      <w:pPr>
        <w:tabs>
          <w:tab w:val="num" w:pos="5377"/>
        </w:tabs>
        <w:ind w:left="5377" w:hanging="360"/>
      </w:pPr>
      <w:rPr>
        <w:rFonts w:ascii="Courier New" w:hAnsi="Courier New" w:cs="Calibri" w:hint="default"/>
      </w:rPr>
    </w:lvl>
    <w:lvl w:ilvl="8" w:tplc="04100005" w:tentative="1">
      <w:start w:val="1"/>
      <w:numFmt w:val="bullet"/>
      <w:lvlText w:val=""/>
      <w:lvlJc w:val="left"/>
      <w:pPr>
        <w:tabs>
          <w:tab w:val="num" w:pos="6097"/>
        </w:tabs>
        <w:ind w:left="6097" w:hanging="360"/>
      </w:pPr>
      <w:rPr>
        <w:rFonts w:ascii="Wingdings" w:hAnsi="Wingdings" w:hint="default"/>
      </w:rPr>
    </w:lvl>
  </w:abstractNum>
  <w:abstractNum w:abstractNumId="31" w15:restartNumberingAfterBreak="0">
    <w:nsid w:val="32FC2127"/>
    <w:multiLevelType w:val="hybridMultilevel"/>
    <w:tmpl w:val="9B407014"/>
    <w:lvl w:ilvl="0" w:tplc="CAFCAD3E">
      <w:start w:val="1"/>
      <w:numFmt w:val="decimal"/>
      <w:lvlText w:val="%1."/>
      <w:lvlJc w:val="left"/>
      <w:pPr>
        <w:ind w:left="720" w:hanging="360"/>
      </w:pPr>
      <w:rPr>
        <w:rFonts w:eastAsia="Time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64408D6"/>
    <w:multiLevelType w:val="hybridMultilevel"/>
    <w:tmpl w:val="E1DE9912"/>
    <w:lvl w:ilvl="0" w:tplc="E254633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8527152"/>
    <w:multiLevelType w:val="hybridMultilevel"/>
    <w:tmpl w:val="2D7A2C18"/>
    <w:lvl w:ilvl="0" w:tplc="AE9ADD9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405E1760"/>
    <w:multiLevelType w:val="hybridMultilevel"/>
    <w:tmpl w:val="1B9CB3AC"/>
    <w:lvl w:ilvl="0" w:tplc="A3BCCC82">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2602999"/>
    <w:multiLevelType w:val="singleLevel"/>
    <w:tmpl w:val="4ECE9F8C"/>
    <w:lvl w:ilvl="0">
      <w:start w:val="1"/>
      <w:numFmt w:val="bullet"/>
      <w:lvlText w:val="-"/>
      <w:lvlJc w:val="left"/>
      <w:pPr>
        <w:tabs>
          <w:tab w:val="num" w:pos="360"/>
        </w:tabs>
        <w:ind w:left="360" w:hanging="360"/>
      </w:pPr>
      <w:rPr>
        <w:rFonts w:hint="default"/>
      </w:rPr>
    </w:lvl>
  </w:abstractNum>
  <w:abstractNum w:abstractNumId="36" w15:restartNumberingAfterBreak="0">
    <w:nsid w:val="44B46D2D"/>
    <w:multiLevelType w:val="hybridMultilevel"/>
    <w:tmpl w:val="34D413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225C1F"/>
    <w:multiLevelType w:val="hybridMultilevel"/>
    <w:tmpl w:val="B1301400"/>
    <w:lvl w:ilvl="0" w:tplc="9F025956">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2D6C07"/>
    <w:multiLevelType w:val="hybridMultilevel"/>
    <w:tmpl w:val="8DCC6C68"/>
    <w:lvl w:ilvl="0" w:tplc="2628165A">
      <w:numFmt w:val="bullet"/>
      <w:lvlText w:val="-"/>
      <w:lvlJc w:val="left"/>
      <w:pPr>
        <w:tabs>
          <w:tab w:val="num" w:pos="720"/>
        </w:tabs>
        <w:ind w:left="720" w:hanging="360"/>
      </w:pPr>
      <w:rPr>
        <w:rFonts w:ascii="Times" w:eastAsia="Times New Roman" w:hAnsi="Times" w:cs="Calibri"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7A67AE"/>
    <w:multiLevelType w:val="hybridMultilevel"/>
    <w:tmpl w:val="93AEF4C2"/>
    <w:lvl w:ilvl="0" w:tplc="11289FE4">
      <w:numFmt w:val="bullet"/>
      <w:lvlText w:val="-"/>
      <w:lvlJc w:val="left"/>
      <w:pPr>
        <w:tabs>
          <w:tab w:val="num" w:pos="750"/>
        </w:tabs>
        <w:ind w:left="750" w:hanging="39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libr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libr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F42FAE"/>
    <w:multiLevelType w:val="hybridMultilevel"/>
    <w:tmpl w:val="A77A7574"/>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6020A1"/>
    <w:multiLevelType w:val="hybridMultilevel"/>
    <w:tmpl w:val="0010DC2E"/>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730"/>
        </w:tabs>
        <w:ind w:left="730" w:hanging="360"/>
      </w:pPr>
      <w:rPr>
        <w:rFonts w:ascii="Courier New" w:hAnsi="Courier New" w:hint="default"/>
      </w:rPr>
    </w:lvl>
    <w:lvl w:ilvl="2" w:tplc="FFFFFFFF" w:tentative="1">
      <w:start w:val="1"/>
      <w:numFmt w:val="bullet"/>
      <w:lvlText w:val=""/>
      <w:lvlJc w:val="left"/>
      <w:pPr>
        <w:tabs>
          <w:tab w:val="num" w:pos="1450"/>
        </w:tabs>
        <w:ind w:left="1450" w:hanging="360"/>
      </w:pPr>
      <w:rPr>
        <w:rFonts w:ascii="Wingdings" w:hAnsi="Wingdings" w:hint="default"/>
      </w:rPr>
    </w:lvl>
    <w:lvl w:ilvl="3" w:tplc="FFFFFFFF" w:tentative="1">
      <w:start w:val="1"/>
      <w:numFmt w:val="bullet"/>
      <w:lvlText w:val=""/>
      <w:lvlJc w:val="left"/>
      <w:pPr>
        <w:tabs>
          <w:tab w:val="num" w:pos="2170"/>
        </w:tabs>
        <w:ind w:left="2170" w:hanging="360"/>
      </w:pPr>
      <w:rPr>
        <w:rFonts w:ascii="Symbol" w:hAnsi="Symbol" w:hint="default"/>
      </w:rPr>
    </w:lvl>
    <w:lvl w:ilvl="4" w:tplc="FFFFFFFF" w:tentative="1">
      <w:start w:val="1"/>
      <w:numFmt w:val="bullet"/>
      <w:lvlText w:val="o"/>
      <w:lvlJc w:val="left"/>
      <w:pPr>
        <w:tabs>
          <w:tab w:val="num" w:pos="2890"/>
        </w:tabs>
        <w:ind w:left="2890" w:hanging="360"/>
      </w:pPr>
      <w:rPr>
        <w:rFonts w:ascii="Courier New" w:hAnsi="Courier New" w:hint="default"/>
      </w:rPr>
    </w:lvl>
    <w:lvl w:ilvl="5" w:tplc="FFFFFFFF" w:tentative="1">
      <w:start w:val="1"/>
      <w:numFmt w:val="bullet"/>
      <w:lvlText w:val=""/>
      <w:lvlJc w:val="left"/>
      <w:pPr>
        <w:tabs>
          <w:tab w:val="num" w:pos="3610"/>
        </w:tabs>
        <w:ind w:left="3610" w:hanging="360"/>
      </w:pPr>
      <w:rPr>
        <w:rFonts w:ascii="Wingdings" w:hAnsi="Wingdings" w:hint="default"/>
      </w:rPr>
    </w:lvl>
    <w:lvl w:ilvl="6" w:tplc="FFFFFFFF" w:tentative="1">
      <w:start w:val="1"/>
      <w:numFmt w:val="bullet"/>
      <w:lvlText w:val=""/>
      <w:lvlJc w:val="left"/>
      <w:pPr>
        <w:tabs>
          <w:tab w:val="num" w:pos="4330"/>
        </w:tabs>
        <w:ind w:left="4330" w:hanging="360"/>
      </w:pPr>
      <w:rPr>
        <w:rFonts w:ascii="Symbol" w:hAnsi="Symbol" w:hint="default"/>
      </w:rPr>
    </w:lvl>
    <w:lvl w:ilvl="7" w:tplc="FFFFFFFF" w:tentative="1">
      <w:start w:val="1"/>
      <w:numFmt w:val="bullet"/>
      <w:lvlText w:val="o"/>
      <w:lvlJc w:val="left"/>
      <w:pPr>
        <w:tabs>
          <w:tab w:val="num" w:pos="5050"/>
        </w:tabs>
        <w:ind w:left="5050" w:hanging="360"/>
      </w:pPr>
      <w:rPr>
        <w:rFonts w:ascii="Courier New" w:hAnsi="Courier New" w:hint="default"/>
      </w:rPr>
    </w:lvl>
    <w:lvl w:ilvl="8" w:tplc="FFFFFFFF" w:tentative="1">
      <w:start w:val="1"/>
      <w:numFmt w:val="bullet"/>
      <w:lvlText w:val=""/>
      <w:lvlJc w:val="left"/>
      <w:pPr>
        <w:tabs>
          <w:tab w:val="num" w:pos="5770"/>
        </w:tabs>
        <w:ind w:left="5770" w:hanging="360"/>
      </w:pPr>
      <w:rPr>
        <w:rFonts w:ascii="Wingdings" w:hAnsi="Wingdings" w:hint="default"/>
      </w:rPr>
    </w:lvl>
  </w:abstractNum>
  <w:abstractNum w:abstractNumId="42" w15:restartNumberingAfterBreak="0">
    <w:nsid w:val="78A06CAF"/>
    <w:multiLevelType w:val="hybridMultilevel"/>
    <w:tmpl w:val="C7745966"/>
    <w:lvl w:ilvl="0" w:tplc="7EB205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A7431"/>
    <w:multiLevelType w:val="hybridMultilevel"/>
    <w:tmpl w:val="AA1C884A"/>
    <w:lvl w:ilvl="0" w:tplc="2628165A">
      <w:numFmt w:val="bullet"/>
      <w:lvlText w:val="-"/>
      <w:lvlJc w:val="left"/>
      <w:pPr>
        <w:ind w:left="720" w:hanging="360"/>
      </w:pPr>
      <w:rPr>
        <w:rFonts w:ascii="Times" w:eastAsia="Times New Roman" w:hAnsi="Times" w:cs="Calibri" w:hint="default"/>
      </w:rPr>
    </w:lvl>
    <w:lvl w:ilvl="1" w:tplc="04100003" w:tentative="1">
      <w:start w:val="1"/>
      <w:numFmt w:val="bullet"/>
      <w:lvlText w:val="o"/>
      <w:lvlJc w:val="left"/>
      <w:pPr>
        <w:ind w:left="1440" w:hanging="360"/>
      </w:pPr>
      <w:rPr>
        <w:rFonts w:ascii="Courier New" w:hAnsi="Courier New"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libri"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libri"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8F111D7"/>
    <w:multiLevelType w:val="hybridMultilevel"/>
    <w:tmpl w:val="1E527508"/>
    <w:lvl w:ilvl="0" w:tplc="81FAFBF2">
      <w:start w:val="11"/>
      <w:numFmt w:val="bullet"/>
      <w:lvlText w:val="-"/>
      <w:lvlJc w:val="left"/>
      <w:pPr>
        <w:tabs>
          <w:tab w:val="num" w:pos="360"/>
        </w:tabs>
        <w:ind w:left="360" w:hanging="360"/>
      </w:pPr>
      <w:rPr>
        <w:rFonts w:ascii="Times" w:eastAsia="Times New Roman" w:hAnsi="Times" w:cs="Calibri" w:hint="default"/>
      </w:rPr>
    </w:lvl>
    <w:lvl w:ilvl="1" w:tplc="04100003">
      <w:start w:val="1"/>
      <w:numFmt w:val="bullet"/>
      <w:lvlText w:val="o"/>
      <w:lvlJc w:val="left"/>
      <w:pPr>
        <w:tabs>
          <w:tab w:val="num" w:pos="1080"/>
        </w:tabs>
        <w:ind w:left="1080" w:hanging="360"/>
      </w:pPr>
      <w:rPr>
        <w:rFonts w:ascii="Courier New" w:hAnsi="Courier New" w:cs="Calibri"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alibri"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alibri"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533544537">
    <w:abstractNumId w:val="11"/>
  </w:num>
  <w:num w:numId="2" w16cid:durableId="205802064">
    <w:abstractNumId w:val="12"/>
  </w:num>
  <w:num w:numId="3" w16cid:durableId="713389007">
    <w:abstractNumId w:val="42"/>
  </w:num>
  <w:num w:numId="4" w16cid:durableId="475680029">
    <w:abstractNumId w:val="30"/>
  </w:num>
  <w:num w:numId="5" w16cid:durableId="244530710">
    <w:abstractNumId w:val="21"/>
  </w:num>
  <w:num w:numId="6" w16cid:durableId="389306167">
    <w:abstractNumId w:val="24"/>
  </w:num>
  <w:num w:numId="7" w16cid:durableId="647519944">
    <w:abstractNumId w:val="17"/>
  </w:num>
  <w:num w:numId="8" w16cid:durableId="1844542278">
    <w:abstractNumId w:val="22"/>
  </w:num>
  <w:num w:numId="9" w16cid:durableId="83696780">
    <w:abstractNumId w:val="36"/>
  </w:num>
  <w:num w:numId="10" w16cid:durableId="1742749986">
    <w:abstractNumId w:val="26"/>
  </w:num>
  <w:num w:numId="11" w16cid:durableId="110708930">
    <w:abstractNumId w:val="33"/>
  </w:num>
  <w:num w:numId="12" w16cid:durableId="1893957627">
    <w:abstractNumId w:val="19"/>
  </w:num>
  <w:num w:numId="13" w16cid:durableId="468281600">
    <w:abstractNumId w:val="39"/>
  </w:num>
  <w:num w:numId="14" w16cid:durableId="1811511070">
    <w:abstractNumId w:val="34"/>
  </w:num>
  <w:num w:numId="15" w16cid:durableId="171916112">
    <w:abstractNumId w:val="28"/>
  </w:num>
  <w:num w:numId="16" w16cid:durableId="782964863">
    <w:abstractNumId w:val="41"/>
  </w:num>
  <w:num w:numId="17" w16cid:durableId="516645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803321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9102521">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747939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44827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7231999">
    <w:abstractNumId w:val="15"/>
  </w:num>
  <w:num w:numId="23" w16cid:durableId="1403016682">
    <w:abstractNumId w:val="14"/>
  </w:num>
  <w:num w:numId="24" w16cid:durableId="1272472049">
    <w:abstractNumId w:val="44"/>
  </w:num>
  <w:num w:numId="25" w16cid:durableId="357464597">
    <w:abstractNumId w:val="13"/>
  </w:num>
  <w:num w:numId="26" w16cid:durableId="1322850812">
    <w:abstractNumId w:val="37"/>
  </w:num>
  <w:num w:numId="27" w16cid:durableId="424569510">
    <w:abstractNumId w:val="16"/>
  </w:num>
  <w:num w:numId="28" w16cid:durableId="1077482095">
    <w:abstractNumId w:val="25"/>
  </w:num>
  <w:num w:numId="29" w16cid:durableId="1448428842">
    <w:abstractNumId w:val="40"/>
  </w:num>
  <w:num w:numId="30" w16cid:durableId="353966420">
    <w:abstractNumId w:val="29"/>
  </w:num>
  <w:num w:numId="31" w16cid:durableId="1627276312">
    <w:abstractNumId w:val="27"/>
  </w:num>
  <w:num w:numId="32" w16cid:durableId="446395606">
    <w:abstractNumId w:val="38"/>
  </w:num>
  <w:num w:numId="33" w16cid:durableId="391275122">
    <w:abstractNumId w:val="20"/>
  </w:num>
  <w:num w:numId="34" w16cid:durableId="2109040020">
    <w:abstractNumId w:val="35"/>
  </w:num>
  <w:num w:numId="35" w16cid:durableId="972252966">
    <w:abstractNumId w:val="23"/>
  </w:num>
  <w:num w:numId="36" w16cid:durableId="1873565516">
    <w:abstractNumId w:val="18"/>
  </w:num>
  <w:num w:numId="37" w16cid:durableId="1268199183">
    <w:abstractNumId w:val="32"/>
  </w:num>
  <w:num w:numId="38" w16cid:durableId="393822633">
    <w:abstractNumId w:val="43"/>
  </w:num>
  <w:num w:numId="39" w16cid:durableId="944387911">
    <w:abstractNumId w:val="9"/>
  </w:num>
  <w:num w:numId="40" w16cid:durableId="1708287763">
    <w:abstractNumId w:val="4"/>
  </w:num>
  <w:num w:numId="41" w16cid:durableId="439688166">
    <w:abstractNumId w:val="3"/>
  </w:num>
  <w:num w:numId="42" w16cid:durableId="235554721">
    <w:abstractNumId w:val="2"/>
  </w:num>
  <w:num w:numId="43" w16cid:durableId="517548112">
    <w:abstractNumId w:val="1"/>
  </w:num>
  <w:num w:numId="44" w16cid:durableId="1307707400">
    <w:abstractNumId w:val="10"/>
  </w:num>
  <w:num w:numId="45" w16cid:durableId="967786792">
    <w:abstractNumId w:val="8"/>
  </w:num>
  <w:num w:numId="46" w16cid:durableId="1568804539">
    <w:abstractNumId w:val="7"/>
  </w:num>
  <w:num w:numId="47" w16cid:durableId="1041245367">
    <w:abstractNumId w:val="6"/>
  </w:num>
  <w:num w:numId="48" w16cid:durableId="955019710">
    <w:abstractNumId w:val="5"/>
  </w:num>
  <w:num w:numId="49" w16cid:durableId="1514567730">
    <w:abstractNumId w:val="0"/>
  </w:num>
  <w:num w:numId="50" w16cid:durableId="5847882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a D'Andrea">
    <w15:presenceInfo w15:providerId="Windows Live" w15:userId="34bc803d4322c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fr-FR" w:vendorID="65" w:dllVersion="514"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119"/>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D5"/>
    <w:rsid w:val="00026D62"/>
    <w:rsid w:val="00144540"/>
    <w:rsid w:val="00254E0C"/>
    <w:rsid w:val="00282297"/>
    <w:rsid w:val="002A7D71"/>
    <w:rsid w:val="004770A1"/>
    <w:rsid w:val="005654D5"/>
    <w:rsid w:val="00603686"/>
    <w:rsid w:val="007419C7"/>
    <w:rsid w:val="007738AC"/>
    <w:rsid w:val="0078527A"/>
    <w:rsid w:val="00831A4F"/>
    <w:rsid w:val="00842B66"/>
    <w:rsid w:val="008C56CE"/>
    <w:rsid w:val="009133E9"/>
    <w:rsid w:val="0091389A"/>
    <w:rsid w:val="00A23EC9"/>
    <w:rsid w:val="00A5655A"/>
    <w:rsid w:val="00AC7A37"/>
    <w:rsid w:val="00AD13F2"/>
    <w:rsid w:val="00AD3D96"/>
    <w:rsid w:val="00B133D5"/>
    <w:rsid w:val="00C368B0"/>
    <w:rsid w:val="00CC1733"/>
    <w:rsid w:val="00E02645"/>
    <w:rsid w:val="00E12371"/>
    <w:rsid w:val="00F34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29813"/>
  <w15:chartTrackingRefBased/>
  <w15:docId w15:val="{218B613D-29F3-6D4A-89F5-D70EA1E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2645"/>
    <w:pPr>
      <w:suppressAutoHyphens/>
    </w:pPr>
    <w:rPr>
      <w:szCs w:val="24"/>
      <w:lang w:eastAsia="ar-SA"/>
    </w:rPr>
  </w:style>
  <w:style w:type="paragraph" w:styleId="Titolo1">
    <w:name w:val="heading 1"/>
    <w:basedOn w:val="Normale"/>
    <w:next w:val="Normale"/>
    <w:qFormat/>
    <w:rsid w:val="005654D5"/>
    <w:pPr>
      <w:keepNext/>
      <w:numPr>
        <w:numId w:val="1"/>
      </w:numPr>
      <w:tabs>
        <w:tab w:val="clear" w:pos="432"/>
      </w:tabs>
      <w:spacing w:before="120" w:after="80"/>
      <w:ind w:left="431" w:hanging="431"/>
      <w:outlineLvl w:val="0"/>
    </w:pPr>
    <w:rPr>
      <w:rFonts w:eastAsia="Times"/>
      <w:b/>
      <w:bCs/>
      <w:caps/>
      <w:szCs w:val="20"/>
      <w:lang w:val="fr-FR"/>
    </w:rPr>
  </w:style>
  <w:style w:type="paragraph" w:styleId="Titolo2">
    <w:name w:val="heading 2"/>
    <w:basedOn w:val="Normale"/>
    <w:next w:val="Normale"/>
    <w:qFormat/>
    <w:rsid w:val="005654D5"/>
    <w:pPr>
      <w:keepNext/>
      <w:numPr>
        <w:ilvl w:val="1"/>
        <w:numId w:val="1"/>
      </w:numPr>
      <w:pBdr>
        <w:top w:val="single" w:sz="4" w:space="1" w:color="000000"/>
      </w:pBdr>
      <w:spacing w:before="240" w:after="80"/>
      <w:jc w:val="both"/>
      <w:outlineLvl w:val="1"/>
    </w:pPr>
    <w:rPr>
      <w:b/>
      <w:caps/>
      <w:szCs w:val="28"/>
      <w:lang w:val="fr-FR"/>
    </w:rPr>
  </w:style>
  <w:style w:type="paragraph" w:styleId="Titolo3">
    <w:name w:val="heading 3"/>
    <w:basedOn w:val="Normale"/>
    <w:next w:val="Normale"/>
    <w:qFormat/>
    <w:rsid w:val="005654D5"/>
    <w:pPr>
      <w:keepNext/>
      <w:numPr>
        <w:ilvl w:val="2"/>
        <w:numId w:val="1"/>
      </w:numPr>
      <w:spacing w:before="120" w:after="60"/>
      <w:outlineLvl w:val="2"/>
    </w:pPr>
    <w:rPr>
      <w:b/>
      <w:szCs w:val="26"/>
      <w:lang w:val="fr-FR"/>
    </w:rPr>
  </w:style>
  <w:style w:type="paragraph" w:styleId="Titolo4">
    <w:name w:val="heading 4"/>
    <w:basedOn w:val="Normale"/>
    <w:next w:val="Normale"/>
    <w:qFormat/>
    <w:rsid w:val="005654D5"/>
    <w:pPr>
      <w:keepNext/>
      <w:widowControl w:val="0"/>
      <w:tabs>
        <w:tab w:val="num" w:pos="2880"/>
      </w:tabs>
      <w:spacing w:before="240" w:after="120"/>
      <w:ind w:left="2880" w:hanging="360"/>
      <w:outlineLvl w:val="3"/>
    </w:pPr>
    <w:rPr>
      <w:rFonts w:ascii="Arial" w:eastAsia="SimSun" w:hAnsi="Arial" w:cs="Mangal"/>
      <w:b/>
      <w:bCs/>
      <w:i/>
      <w:iCs/>
      <w:lang w:val="fr-FR" w:eastAsia="hi-IN" w:bidi="hi-IN"/>
    </w:rPr>
  </w:style>
  <w:style w:type="paragraph" w:styleId="Titolo5">
    <w:name w:val="heading 5"/>
    <w:basedOn w:val="Normale"/>
    <w:next w:val="Normale"/>
    <w:qFormat/>
    <w:rsid w:val="00253890"/>
    <w:pPr>
      <w:suppressAutoHyphens w:val="0"/>
      <w:spacing w:before="240" w:after="60"/>
      <w:outlineLvl w:val="4"/>
    </w:pPr>
    <w:rPr>
      <w:b/>
      <w:i/>
      <w:sz w:val="26"/>
      <w:szCs w:val="26"/>
      <w:lang w:eastAsia="it-IT"/>
    </w:rPr>
  </w:style>
  <w:style w:type="paragraph" w:styleId="Titolo6">
    <w:name w:val="heading 6"/>
    <w:basedOn w:val="Normale"/>
    <w:next w:val="Normale"/>
    <w:qFormat/>
    <w:rsid w:val="005654D5"/>
    <w:pPr>
      <w:keepNext/>
      <w:widowControl w:val="0"/>
      <w:tabs>
        <w:tab w:val="num" w:pos="4320"/>
      </w:tabs>
      <w:spacing w:before="240" w:after="120"/>
      <w:ind w:left="4320" w:hanging="360"/>
      <w:outlineLvl w:val="5"/>
    </w:pPr>
    <w:rPr>
      <w:rFonts w:ascii="Arial" w:eastAsia="SimSun" w:hAnsi="Arial" w:cs="Mangal"/>
      <w:b/>
      <w:bCs/>
      <w:sz w:val="21"/>
      <w:szCs w:val="21"/>
      <w:lang w:val="fr-FR" w:eastAsia="hi-IN" w:bidi="hi-IN"/>
    </w:rPr>
  </w:style>
  <w:style w:type="paragraph" w:styleId="Titolo7">
    <w:name w:val="heading 7"/>
    <w:basedOn w:val="Normale"/>
    <w:next w:val="Normale"/>
    <w:qFormat/>
    <w:rsid w:val="005654D5"/>
    <w:pPr>
      <w:keepNext/>
      <w:widowControl w:val="0"/>
      <w:tabs>
        <w:tab w:val="num" w:pos="5040"/>
      </w:tabs>
      <w:spacing w:before="240" w:after="120"/>
      <w:ind w:left="5040" w:hanging="360"/>
      <w:outlineLvl w:val="6"/>
    </w:pPr>
    <w:rPr>
      <w:rFonts w:ascii="Arial" w:eastAsia="SimSun" w:hAnsi="Arial" w:cs="Mangal"/>
      <w:b/>
      <w:bCs/>
      <w:sz w:val="21"/>
      <w:szCs w:val="21"/>
      <w:lang w:val="fr-FR" w:eastAsia="hi-IN" w:bidi="hi-IN"/>
    </w:rPr>
  </w:style>
  <w:style w:type="paragraph" w:styleId="Titolo8">
    <w:name w:val="heading 8"/>
    <w:basedOn w:val="Normale"/>
    <w:next w:val="Normale"/>
    <w:qFormat/>
    <w:rsid w:val="005654D5"/>
    <w:pPr>
      <w:keepNext/>
      <w:widowControl w:val="0"/>
      <w:tabs>
        <w:tab w:val="num" w:pos="5760"/>
      </w:tabs>
      <w:spacing w:before="240" w:after="120"/>
      <w:ind w:left="5760" w:hanging="360"/>
      <w:outlineLvl w:val="7"/>
    </w:pPr>
    <w:rPr>
      <w:rFonts w:ascii="Arial" w:eastAsia="SimSun" w:hAnsi="Arial" w:cs="Mangal"/>
      <w:b/>
      <w:bCs/>
      <w:sz w:val="21"/>
      <w:szCs w:val="21"/>
      <w:lang w:val="fr-FR" w:eastAsia="hi-IN" w:bidi="hi-IN"/>
    </w:rPr>
  </w:style>
  <w:style w:type="paragraph" w:styleId="Titolo9">
    <w:name w:val="heading 9"/>
    <w:basedOn w:val="Normale"/>
    <w:next w:val="Normale"/>
    <w:qFormat/>
    <w:rsid w:val="005654D5"/>
    <w:pPr>
      <w:keepNext/>
      <w:widowControl w:val="0"/>
      <w:tabs>
        <w:tab w:val="num" w:pos="6480"/>
      </w:tabs>
      <w:spacing w:before="240" w:after="120"/>
      <w:ind w:left="6480" w:hanging="360"/>
      <w:outlineLvl w:val="8"/>
    </w:pPr>
    <w:rPr>
      <w:rFonts w:ascii="Arial" w:eastAsia="SimSun" w:hAnsi="Arial" w:cs="Mangal"/>
      <w:b/>
      <w:bCs/>
      <w:sz w:val="21"/>
      <w:szCs w:val="21"/>
      <w:lang w:val="fr-FR"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654D5"/>
    <w:pPr>
      <w:tabs>
        <w:tab w:val="center" w:pos="4536"/>
        <w:tab w:val="right" w:pos="9072"/>
      </w:tabs>
    </w:pPr>
  </w:style>
  <w:style w:type="paragraph" w:styleId="Pidipagina">
    <w:name w:val="footer"/>
    <w:basedOn w:val="Normale"/>
    <w:semiHidden/>
    <w:rsid w:val="005654D5"/>
    <w:pPr>
      <w:tabs>
        <w:tab w:val="center" w:pos="4536"/>
        <w:tab w:val="right" w:pos="9072"/>
      </w:tabs>
    </w:pPr>
  </w:style>
  <w:style w:type="paragraph" w:styleId="NormaleWeb">
    <w:name w:val="Normal (Web)"/>
    <w:basedOn w:val="Normale"/>
    <w:semiHidden/>
    <w:rsid w:val="00041AA6"/>
    <w:pPr>
      <w:suppressAutoHyphens w:val="0"/>
      <w:spacing w:before="100" w:beforeAutospacing="1" w:after="100" w:afterAutospacing="1"/>
    </w:pPr>
    <w:rPr>
      <w:lang w:val="en-US" w:eastAsia="en-US"/>
    </w:rPr>
  </w:style>
  <w:style w:type="table" w:styleId="Grigliatabella">
    <w:name w:val="Table Grid"/>
    <w:basedOn w:val="Tabellanormale"/>
    <w:rsid w:val="00253890"/>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F18E3"/>
    <w:rPr>
      <w:rFonts w:ascii="Tahoma" w:hAnsi="Tahoma" w:cs="Tahoma"/>
      <w:sz w:val="16"/>
      <w:szCs w:val="16"/>
    </w:rPr>
  </w:style>
  <w:style w:type="paragraph" w:customStyle="1" w:styleId="ARMT-1Titolo1">
    <w:name w:val="ARMT-1Titolo1"/>
    <w:basedOn w:val="Normale"/>
    <w:next w:val="Normale"/>
    <w:uiPriority w:val="99"/>
    <w:rsid w:val="00E02645"/>
    <w:pPr>
      <w:suppressAutoHyphens w:val="0"/>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E02645"/>
    <w:pPr>
      <w:pBdr>
        <w:top w:val="single" w:sz="4" w:space="1" w:color="auto"/>
      </w:pBdr>
      <w:suppressAutoHyphens w:val="0"/>
      <w:spacing w:before="240" w:after="120"/>
      <w:jc w:val="both"/>
    </w:pPr>
    <w:rPr>
      <w:rFonts w:eastAsia="Calibri"/>
      <w:b/>
      <w:caps/>
      <w:szCs w:val="20"/>
      <w:lang w:eastAsia="en-US"/>
    </w:rPr>
  </w:style>
  <w:style w:type="paragraph" w:customStyle="1" w:styleId="ARMT-5Compito">
    <w:name w:val="ARMT-5Compito"/>
    <w:basedOn w:val="Normale"/>
    <w:uiPriority w:val="99"/>
    <w:rsid w:val="00E02645"/>
    <w:pPr>
      <w:suppressAutoHyphens w:val="0"/>
      <w:spacing w:before="60"/>
      <w:contextualSpacing/>
      <w:jc w:val="both"/>
    </w:pPr>
    <w:rPr>
      <w:rFonts w:eastAsia="Calibri"/>
      <w:szCs w:val="20"/>
      <w:lang w:eastAsia="en-US"/>
    </w:rPr>
  </w:style>
  <w:style w:type="paragraph" w:customStyle="1" w:styleId="ARMT-6Analisi">
    <w:name w:val="ARMT-6Analisi"/>
    <w:basedOn w:val="Normale"/>
    <w:uiPriority w:val="99"/>
    <w:qFormat/>
    <w:rsid w:val="00E02645"/>
    <w:pPr>
      <w:suppressAutoHyphens w:val="0"/>
      <w:spacing w:before="60"/>
      <w:ind w:left="425" w:hanging="425"/>
      <w:jc w:val="both"/>
    </w:pPr>
    <w:rPr>
      <w:rFonts w:eastAsia="Calibri"/>
      <w:szCs w:val="20"/>
      <w:lang w:eastAsia="en-US"/>
    </w:rPr>
  </w:style>
  <w:style w:type="paragraph" w:customStyle="1" w:styleId="ARMT-7punteggi">
    <w:name w:val="ARMT-7punteggi"/>
    <w:basedOn w:val="Normale"/>
    <w:uiPriority w:val="99"/>
    <w:qFormat/>
    <w:rsid w:val="00E02645"/>
    <w:pPr>
      <w:suppressAutoHyphens w:val="0"/>
      <w:spacing w:before="60"/>
      <w:ind w:left="360" w:hanging="360"/>
      <w:jc w:val="both"/>
    </w:pPr>
    <w:rPr>
      <w:szCs w:val="20"/>
      <w:lang w:eastAsia="it-IT"/>
    </w:rPr>
  </w:style>
  <w:style w:type="paragraph" w:customStyle="1" w:styleId="ARMT-3Domande">
    <w:name w:val="ARMT-3Domande"/>
    <w:basedOn w:val="Normale"/>
    <w:uiPriority w:val="99"/>
    <w:rsid w:val="00E02645"/>
    <w:pPr>
      <w:suppressAutoHyphens w:val="0"/>
      <w:spacing w:before="60" w:line="276" w:lineRule="auto"/>
      <w:jc w:val="both"/>
    </w:pPr>
    <w:rPr>
      <w:rFonts w:ascii="Verdana" w:eastAsia="Calibri" w:hAnsi="Verdana" w:cs="Arial"/>
      <w:b/>
      <w:bCs/>
      <w:sz w:val="22"/>
      <w:szCs w:val="22"/>
      <w:lang w:eastAsia="it-IT"/>
    </w:rPr>
  </w:style>
  <w:style w:type="paragraph" w:customStyle="1" w:styleId="ARMT-2Enunciato">
    <w:name w:val="ARMT-2Enunciato"/>
    <w:basedOn w:val="Normale"/>
    <w:uiPriority w:val="99"/>
    <w:rsid w:val="00E02645"/>
    <w:pPr>
      <w:suppressAutoHyphens w:val="0"/>
      <w:spacing w:before="60" w:line="276" w:lineRule="auto"/>
      <w:jc w:val="both"/>
    </w:pPr>
    <w:rPr>
      <w:rFonts w:ascii="Verdana" w:eastAsia="Calibri" w:hAnsi="Verdana" w:cs="Arial"/>
      <w:sz w:val="22"/>
      <w:szCs w:val="22"/>
      <w:lang w:eastAsia="it-IT"/>
    </w:rPr>
  </w:style>
  <w:style w:type="paragraph" w:customStyle="1" w:styleId="ARMT-4Titolo3">
    <w:name w:val="ARMT-4Titolo3"/>
    <w:basedOn w:val="Normale"/>
    <w:uiPriority w:val="99"/>
    <w:rsid w:val="00E02645"/>
    <w:pPr>
      <w:suppressAutoHyphens w:val="0"/>
      <w:spacing w:before="120"/>
      <w:jc w:val="both"/>
    </w:pPr>
    <w:rPr>
      <w:rFonts w:eastAsia="Calibri"/>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30</Pages>
  <Words>10364</Words>
  <Characters>48819</Characters>
  <Application>Microsoft Office Word</Application>
  <DocSecurity>0</DocSecurity>
  <Lines>1038</Lines>
  <Paragraphs>799</Paragraphs>
  <ScaleCrop>false</ScaleCrop>
  <HeadingPairs>
    <vt:vector size="2" baseType="variant">
      <vt:variant>
        <vt:lpstr>Titolo</vt:lpstr>
      </vt:variant>
      <vt:variant>
        <vt:i4>1</vt:i4>
      </vt:variant>
    </vt:vector>
  </HeadingPairs>
  <TitlesOfParts>
    <vt:vector size="1" baseType="lpstr">
      <vt:lpstr/>
    </vt:vector>
  </TitlesOfParts>
  <Manager/>
  <Company>ARMT</Company>
  <LinksUpToDate>false</LinksUpToDate>
  <CharactersWithSpaces>58384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AnnaMaria D'Andrea</cp:lastModifiedBy>
  <cp:revision>14</cp:revision>
  <dcterms:created xsi:type="dcterms:W3CDTF">2022-12-17T11:40:00Z</dcterms:created>
  <dcterms:modified xsi:type="dcterms:W3CDTF">2022-12-17T15:27:00Z</dcterms:modified>
  <cp:category/>
</cp:coreProperties>
</file>