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B0852" w14:textId="22433AA8" w:rsidR="00FB7FAA" w:rsidRPr="00FB7FAA" w:rsidRDefault="00FB7FAA" w:rsidP="00FB7F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40"/>
        <w:rPr>
          <w:sz w:val="32"/>
          <w:szCs w:val="32"/>
        </w:rPr>
      </w:pPr>
      <w:r>
        <w:rPr>
          <w:b/>
          <w:sz w:val="32"/>
          <w:szCs w:val="32"/>
        </w:rPr>
        <w:t>13</w:t>
      </w:r>
      <w:r w:rsidRPr="00E902F1">
        <w:rPr>
          <w:b/>
          <w:sz w:val="32"/>
          <w:szCs w:val="32"/>
        </w:rPr>
        <w:t>° Rally Matematico Transalpino, prima prova</w:t>
      </w:r>
    </w:p>
    <w:p w14:paraId="70A49D06" w14:textId="4DE49AFF"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rPr>
          <w:color w:val="FF0000"/>
        </w:rPr>
      </w:pPr>
      <w:r>
        <w:t>N</w:t>
      </w:r>
      <w:r w:rsidR="00905EAC">
        <w:t>.</w:t>
      </w:r>
      <w:r>
        <w:tab/>
      </w:r>
      <w:r w:rsidR="00905EAC">
        <w:t>titolo</w:t>
      </w:r>
      <w:r>
        <w:tab/>
        <w:t>3</w:t>
      </w:r>
      <w:r>
        <w:tab/>
        <w:t>4</w:t>
      </w:r>
      <w:r>
        <w:tab/>
        <w:t>5</w:t>
      </w:r>
      <w:r>
        <w:tab/>
        <w:t>6</w:t>
      </w:r>
      <w:r>
        <w:tab/>
        <w:t>7</w:t>
      </w:r>
      <w:r>
        <w:tab/>
        <w:t>8</w:t>
      </w:r>
      <w:r>
        <w:tab/>
        <w:t>9</w:t>
      </w:r>
      <w:r>
        <w:tab/>
        <w:t>Ar.</w:t>
      </w:r>
      <w:r>
        <w:tab/>
      </w:r>
      <w:proofErr w:type="spellStart"/>
      <w:r>
        <w:t>Alg</w:t>
      </w:r>
      <w:proofErr w:type="spellEnd"/>
      <w:r>
        <w:t>.</w:t>
      </w:r>
      <w:r>
        <w:tab/>
      </w:r>
      <w:proofErr w:type="spellStart"/>
      <w:r>
        <w:t>Gé</w:t>
      </w:r>
      <w:proofErr w:type="spellEnd"/>
      <w:r>
        <w:t>.</w:t>
      </w:r>
      <w:r>
        <w:tab/>
      </w:r>
      <w:proofErr w:type="gramStart"/>
      <w:r>
        <w:t>Lo..</w:t>
      </w:r>
      <w:proofErr w:type="gramEnd"/>
      <w:r>
        <w:tab/>
      </w:r>
      <w:proofErr w:type="spellStart"/>
      <w:r>
        <w:t>Orig</w:t>
      </w:r>
      <w:proofErr w:type="spellEnd"/>
      <w:r>
        <w:t>.</w:t>
      </w:r>
    </w:p>
    <w:p w14:paraId="16E548DC"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1</w:t>
      </w:r>
      <w:r>
        <w:tab/>
        <w:t>Adesivi</w:t>
      </w:r>
      <w:r>
        <w:tab/>
        <w:t>3</w:t>
      </w:r>
      <w:r>
        <w:tab/>
      </w:r>
      <w:r>
        <w:tab/>
      </w:r>
      <w:r>
        <w:tab/>
      </w:r>
      <w:r>
        <w:tab/>
      </w:r>
      <w:r>
        <w:tab/>
      </w:r>
      <w:r>
        <w:tab/>
      </w:r>
      <w:r>
        <w:tab/>
        <w:t>X</w:t>
      </w:r>
      <w:r>
        <w:tab/>
      </w:r>
      <w:r>
        <w:tab/>
      </w:r>
      <w:r>
        <w:tab/>
      </w:r>
      <w:r>
        <w:tab/>
        <w:t>C.I.</w:t>
      </w:r>
    </w:p>
    <w:p w14:paraId="7528CB27"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rPr>
          <w:lang w:val="de-DE"/>
        </w:rPr>
      </w:pPr>
      <w:r>
        <w:rPr>
          <w:lang w:val="de-DE"/>
        </w:rPr>
        <w:t>2</w:t>
      </w:r>
      <w:r>
        <w:rPr>
          <w:lang w:val="de-DE"/>
        </w:rPr>
        <w:tab/>
        <w:t>RMT 2005</w:t>
      </w:r>
      <w:r>
        <w:rPr>
          <w:lang w:val="de-DE"/>
        </w:rPr>
        <w:tab/>
        <w:t>3</w:t>
      </w:r>
      <w:r>
        <w:rPr>
          <w:lang w:val="de-DE"/>
        </w:rPr>
        <w:tab/>
        <w:t>4</w:t>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X</w:t>
      </w:r>
      <w:r>
        <w:rPr>
          <w:lang w:val="de-DE"/>
        </w:rPr>
        <w:tab/>
      </w:r>
      <w:r>
        <w:rPr>
          <w:lang w:val="de-DE"/>
        </w:rPr>
        <w:tab/>
        <w:t>C.I.</w:t>
      </w:r>
    </w:p>
    <w:p w14:paraId="39068FF4" w14:textId="77777777" w:rsidR="0020712E" w:rsidRDefault="0020712E">
      <w:pPr>
        <w:pStyle w:val="Tabledesmatires"/>
        <w:numPr>
          <w:ins w:id="0" w:author="Unknown"/>
        </w:numPr>
        <w:tabs>
          <w:tab w:val="clear" w:pos="6804"/>
          <w:tab w:val="clear" w:pos="7230"/>
          <w:tab w:val="clear" w:pos="7655"/>
          <w:tab w:val="clear" w:pos="8505"/>
          <w:tab w:val="left" w:pos="4678"/>
          <w:tab w:val="center" w:pos="6946"/>
          <w:tab w:val="center" w:pos="7513"/>
          <w:tab w:val="center" w:pos="8080"/>
          <w:tab w:val="center" w:pos="8647"/>
          <w:tab w:val="center" w:pos="9781"/>
        </w:tabs>
      </w:pPr>
      <w:r>
        <w:t>3</w:t>
      </w:r>
      <w:r>
        <w:tab/>
        <w:t>Le ordinazioni</w:t>
      </w:r>
      <w:r>
        <w:tab/>
        <w:t>3</w:t>
      </w:r>
      <w:r>
        <w:tab/>
        <w:t>4</w:t>
      </w:r>
      <w:r>
        <w:tab/>
      </w:r>
      <w:r>
        <w:tab/>
      </w:r>
      <w:r>
        <w:tab/>
      </w:r>
      <w:r>
        <w:tab/>
      </w:r>
      <w:r>
        <w:tab/>
      </w:r>
      <w:r>
        <w:tab/>
      </w:r>
      <w:r>
        <w:tab/>
      </w:r>
      <w:r>
        <w:tab/>
      </w:r>
      <w:r>
        <w:tab/>
        <w:t>X</w:t>
      </w:r>
      <w:r>
        <w:tab/>
        <w:t>SR</w:t>
      </w:r>
    </w:p>
    <w:p w14:paraId="4BCD55FD" w14:textId="41938CD8"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4</w:t>
      </w:r>
      <w:r>
        <w:tab/>
      </w:r>
      <w:r w:rsidR="000641AF">
        <w:t>Che b</w:t>
      </w:r>
      <w:r>
        <w:t>elle colonne</w:t>
      </w:r>
      <w:r>
        <w:tab/>
        <w:t>3</w:t>
      </w:r>
      <w:r>
        <w:tab/>
        <w:t>4</w:t>
      </w:r>
      <w:r>
        <w:tab/>
        <w:t>5</w:t>
      </w:r>
      <w:r>
        <w:tab/>
      </w:r>
      <w:r>
        <w:tab/>
      </w:r>
      <w:r>
        <w:tab/>
      </w:r>
      <w:r>
        <w:tab/>
      </w:r>
      <w:r>
        <w:tab/>
        <w:t>X</w:t>
      </w:r>
      <w:r>
        <w:tab/>
      </w:r>
      <w:r>
        <w:tab/>
      </w:r>
      <w:r>
        <w:tab/>
      </w:r>
      <w:proofErr w:type="spellStart"/>
      <w:r>
        <w:t>X</w:t>
      </w:r>
      <w:proofErr w:type="spellEnd"/>
      <w:r>
        <w:tab/>
      </w:r>
      <w:proofErr w:type="spellStart"/>
      <w:r>
        <w:t>SR+rB</w:t>
      </w:r>
      <w:proofErr w:type="spellEnd"/>
    </w:p>
    <w:p w14:paraId="1F68964A"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5</w:t>
      </w:r>
      <w:r>
        <w:tab/>
        <w:t>Lo scialle della nonna</w:t>
      </w:r>
      <w:r>
        <w:tab/>
        <w:t>3</w:t>
      </w:r>
      <w:r>
        <w:tab/>
        <w:t>4</w:t>
      </w:r>
      <w:r>
        <w:tab/>
        <w:t>5</w:t>
      </w:r>
      <w:r>
        <w:tab/>
      </w:r>
      <w:r>
        <w:tab/>
      </w:r>
      <w:r>
        <w:tab/>
      </w:r>
      <w:r>
        <w:tab/>
      </w:r>
      <w:r>
        <w:tab/>
      </w:r>
      <w:r>
        <w:tab/>
      </w:r>
      <w:r>
        <w:tab/>
        <w:t>X</w:t>
      </w:r>
      <w:r>
        <w:tab/>
      </w:r>
      <w:r>
        <w:tab/>
        <w:t>PR</w:t>
      </w:r>
    </w:p>
    <w:p w14:paraId="0A5A6463"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6</w:t>
      </w:r>
      <w:r>
        <w:tab/>
        <w:t>I tre conigli</w:t>
      </w:r>
      <w:r>
        <w:tab/>
      </w:r>
      <w:r>
        <w:tab/>
        <w:t>4</w:t>
      </w:r>
      <w:r>
        <w:tab/>
        <w:t>5</w:t>
      </w:r>
      <w:r>
        <w:tab/>
        <w:t>6</w:t>
      </w:r>
      <w:r>
        <w:tab/>
      </w:r>
      <w:r>
        <w:tab/>
      </w:r>
      <w:r>
        <w:tab/>
      </w:r>
      <w:r>
        <w:tab/>
        <w:t>X</w:t>
      </w:r>
      <w:r>
        <w:tab/>
      </w:r>
      <w:r>
        <w:tab/>
      </w:r>
      <w:r>
        <w:tab/>
      </w:r>
      <w:proofErr w:type="spellStart"/>
      <w:r>
        <w:t>X</w:t>
      </w:r>
      <w:proofErr w:type="spellEnd"/>
      <w:r>
        <w:tab/>
        <w:t>SR</w:t>
      </w:r>
    </w:p>
    <w:p w14:paraId="48C9D2BA" w14:textId="406848D4" w:rsidR="0020712E" w:rsidRPr="00905EAC"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rsidRPr="00905EAC">
        <w:t>7</w:t>
      </w:r>
      <w:r w:rsidRPr="00905EAC">
        <w:tab/>
      </w:r>
      <w:r w:rsidR="000641AF">
        <w:t>La t</w:t>
      </w:r>
      <w:r w:rsidRPr="00905EAC">
        <w:t>arga</w:t>
      </w:r>
      <w:r w:rsidR="000641AF">
        <w:t xml:space="preserve"> dell’auto</w:t>
      </w:r>
      <w:r w:rsidRPr="00905EAC">
        <w:tab/>
      </w:r>
      <w:r w:rsidRPr="00905EAC">
        <w:tab/>
        <w:t>4</w:t>
      </w:r>
      <w:r w:rsidRPr="00905EAC">
        <w:tab/>
        <w:t>5</w:t>
      </w:r>
      <w:r w:rsidRPr="00905EAC">
        <w:tab/>
        <w:t>6</w:t>
      </w:r>
      <w:r w:rsidRPr="00905EAC">
        <w:tab/>
      </w:r>
      <w:r w:rsidRPr="00905EAC">
        <w:tab/>
      </w:r>
      <w:r w:rsidRPr="00905EAC">
        <w:tab/>
      </w:r>
      <w:r w:rsidRPr="00905EAC">
        <w:tab/>
        <w:t>X</w:t>
      </w:r>
      <w:r w:rsidRPr="00905EAC">
        <w:tab/>
      </w:r>
      <w:r w:rsidRPr="00905EAC">
        <w:tab/>
      </w:r>
      <w:r w:rsidRPr="00905EAC">
        <w:tab/>
      </w:r>
      <w:proofErr w:type="spellStart"/>
      <w:r w:rsidRPr="00905EAC">
        <w:t>X</w:t>
      </w:r>
      <w:proofErr w:type="spellEnd"/>
      <w:r w:rsidRPr="00905EAC">
        <w:tab/>
      </w:r>
      <w:proofErr w:type="spellStart"/>
      <w:r w:rsidRPr="00905EAC">
        <w:t>AO+rB</w:t>
      </w:r>
      <w:proofErr w:type="spellEnd"/>
    </w:p>
    <w:p w14:paraId="01A5FC38" w14:textId="4EE3D375"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8</w:t>
      </w:r>
      <w:r>
        <w:tab/>
      </w:r>
      <w:r w:rsidR="000641AF">
        <w:t>Il pendolo</w:t>
      </w:r>
      <w:r>
        <w:tab/>
      </w:r>
      <w:r>
        <w:tab/>
      </w:r>
      <w:r>
        <w:tab/>
        <w:t>5</w:t>
      </w:r>
      <w:r>
        <w:tab/>
        <w:t>6</w:t>
      </w:r>
      <w:r>
        <w:tab/>
      </w:r>
      <w:r>
        <w:tab/>
      </w:r>
      <w:r>
        <w:tab/>
      </w:r>
      <w:r>
        <w:tab/>
        <w:t>X</w:t>
      </w:r>
      <w:r>
        <w:tab/>
      </w:r>
      <w:r>
        <w:tab/>
      </w:r>
      <w:r>
        <w:tab/>
      </w:r>
      <w:r>
        <w:tab/>
        <w:t>PR</w:t>
      </w:r>
    </w:p>
    <w:p w14:paraId="57C9B13B"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9</w:t>
      </w:r>
      <w:r>
        <w:tab/>
        <w:t>Griglie di fiammiferi</w:t>
      </w:r>
      <w:r>
        <w:tab/>
      </w:r>
      <w:r>
        <w:tab/>
      </w:r>
      <w:r>
        <w:tab/>
        <w:t>5</w:t>
      </w:r>
      <w:r>
        <w:tab/>
        <w:t>6</w:t>
      </w:r>
      <w:r>
        <w:tab/>
        <w:t>7</w:t>
      </w:r>
      <w:r>
        <w:tab/>
      </w:r>
      <w:r>
        <w:tab/>
      </w:r>
      <w:r>
        <w:tab/>
        <w:t>X</w:t>
      </w:r>
      <w:r>
        <w:tab/>
      </w:r>
      <w:r>
        <w:tab/>
      </w:r>
      <w:r>
        <w:tab/>
      </w:r>
      <w:r>
        <w:tab/>
      </w:r>
      <w:proofErr w:type="spellStart"/>
      <w:r>
        <w:t>SR+rB</w:t>
      </w:r>
      <w:proofErr w:type="spellEnd"/>
    </w:p>
    <w:p w14:paraId="6FA109CF"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10</w:t>
      </w:r>
      <w:r>
        <w:tab/>
      </w:r>
      <w:proofErr w:type="spellStart"/>
      <w:r>
        <w:t>Pentamini</w:t>
      </w:r>
      <w:proofErr w:type="spellEnd"/>
      <w:r>
        <w:tab/>
      </w:r>
      <w:r>
        <w:tab/>
      </w:r>
      <w:r>
        <w:tab/>
        <w:t>5</w:t>
      </w:r>
      <w:r>
        <w:tab/>
        <w:t>6</w:t>
      </w:r>
      <w:r>
        <w:tab/>
        <w:t>7</w:t>
      </w:r>
      <w:r>
        <w:tab/>
      </w:r>
      <w:r>
        <w:tab/>
      </w:r>
      <w:r>
        <w:tab/>
      </w:r>
      <w:r>
        <w:tab/>
      </w:r>
      <w:r>
        <w:tab/>
        <w:t>X</w:t>
      </w:r>
      <w:r>
        <w:tab/>
      </w:r>
      <w:proofErr w:type="spellStart"/>
      <w:r>
        <w:t>X</w:t>
      </w:r>
      <w:proofErr w:type="spellEnd"/>
      <w:r>
        <w:tab/>
        <w:t>SR</w:t>
      </w:r>
    </w:p>
    <w:p w14:paraId="10024CA7"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11</w:t>
      </w:r>
      <w:r>
        <w:tab/>
        <w:t>I funghi</w:t>
      </w:r>
      <w:r>
        <w:tab/>
      </w:r>
      <w:r>
        <w:tab/>
      </w:r>
      <w:r>
        <w:tab/>
      </w:r>
      <w:r>
        <w:tab/>
        <w:t>6</w:t>
      </w:r>
      <w:r>
        <w:tab/>
        <w:t>7</w:t>
      </w:r>
      <w:r>
        <w:tab/>
        <w:t>8</w:t>
      </w:r>
      <w:r>
        <w:tab/>
        <w:t>9</w:t>
      </w:r>
      <w:r>
        <w:tab/>
        <w:t>X</w:t>
      </w:r>
      <w:r>
        <w:tab/>
      </w:r>
      <w:r>
        <w:tab/>
      </w:r>
      <w:r>
        <w:tab/>
      </w:r>
      <w:proofErr w:type="spellStart"/>
      <w:r>
        <w:t>X</w:t>
      </w:r>
      <w:proofErr w:type="spellEnd"/>
      <w:r>
        <w:tab/>
      </w:r>
      <w:proofErr w:type="spellStart"/>
      <w:r>
        <w:t>SR+rB</w:t>
      </w:r>
      <w:proofErr w:type="spellEnd"/>
    </w:p>
    <w:p w14:paraId="43435F49" w14:textId="76905678"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12</w:t>
      </w:r>
      <w:r>
        <w:tab/>
      </w:r>
      <w:r w:rsidR="00FB7FAA">
        <w:t>I b</w:t>
      </w:r>
      <w:r>
        <w:t>iscotti di Emilia</w:t>
      </w:r>
      <w:r>
        <w:tab/>
      </w:r>
      <w:r>
        <w:tab/>
      </w:r>
      <w:r>
        <w:tab/>
      </w:r>
      <w:r>
        <w:tab/>
        <w:t>6</w:t>
      </w:r>
      <w:r>
        <w:tab/>
        <w:t>7</w:t>
      </w:r>
      <w:r>
        <w:tab/>
        <w:t>8</w:t>
      </w:r>
      <w:r>
        <w:tab/>
        <w:t>9</w:t>
      </w:r>
      <w:r>
        <w:tab/>
        <w:t>X</w:t>
      </w:r>
      <w:r>
        <w:tab/>
      </w:r>
      <w:r>
        <w:tab/>
      </w:r>
      <w:r>
        <w:tab/>
      </w:r>
      <w:r>
        <w:tab/>
      </w:r>
      <w:proofErr w:type="spellStart"/>
      <w:r>
        <w:t>SR+rB</w:t>
      </w:r>
      <w:proofErr w:type="spellEnd"/>
    </w:p>
    <w:p w14:paraId="0AAB4B57" w14:textId="77777777"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pPr>
      <w:r>
        <w:t>13</w:t>
      </w:r>
      <w:r>
        <w:tab/>
        <w:t>I “</w:t>
      </w:r>
      <w:proofErr w:type="spellStart"/>
      <w:r>
        <w:t>Bipalindromi</w:t>
      </w:r>
      <w:proofErr w:type="spellEnd"/>
      <w:r>
        <w:t>”</w:t>
      </w:r>
      <w:r>
        <w:tab/>
      </w:r>
      <w:r>
        <w:tab/>
      </w:r>
      <w:r>
        <w:tab/>
      </w:r>
      <w:r>
        <w:tab/>
      </w:r>
      <w:r>
        <w:tab/>
        <w:t>7</w:t>
      </w:r>
      <w:r>
        <w:tab/>
        <w:t>8</w:t>
      </w:r>
      <w:r>
        <w:tab/>
        <w:t>9</w:t>
      </w:r>
      <w:r>
        <w:tab/>
        <w:t>X</w:t>
      </w:r>
      <w:r>
        <w:tab/>
      </w:r>
      <w:r>
        <w:tab/>
      </w:r>
      <w:r>
        <w:tab/>
      </w:r>
      <w:proofErr w:type="spellStart"/>
      <w:r>
        <w:t>X</w:t>
      </w:r>
      <w:proofErr w:type="spellEnd"/>
      <w:r>
        <w:tab/>
      </w:r>
      <w:proofErr w:type="spellStart"/>
      <w:r>
        <w:t>SR+rB</w:t>
      </w:r>
      <w:proofErr w:type="spellEnd"/>
    </w:p>
    <w:p w14:paraId="6875F795" w14:textId="6DD64761" w:rsidR="0020712E" w:rsidRDefault="0020712E">
      <w:pPr>
        <w:pStyle w:val="Tabledesmatires"/>
        <w:tabs>
          <w:tab w:val="clear" w:pos="6804"/>
          <w:tab w:val="clear" w:pos="7230"/>
          <w:tab w:val="clear" w:pos="7655"/>
          <w:tab w:val="clear" w:pos="8505"/>
          <w:tab w:val="left" w:pos="4678"/>
          <w:tab w:val="center" w:pos="6946"/>
          <w:tab w:val="center" w:pos="7513"/>
          <w:tab w:val="center" w:pos="8080"/>
          <w:tab w:val="center" w:pos="8647"/>
          <w:tab w:val="center" w:pos="9781"/>
        </w:tabs>
        <w:rPr>
          <w:lang w:val="de-DE"/>
        </w:rPr>
      </w:pPr>
      <w:r>
        <w:t>14</w:t>
      </w:r>
      <w:r>
        <w:tab/>
        <w:t xml:space="preserve">Che cartello </w:t>
      </w:r>
      <w:r w:rsidR="00FB7FAA">
        <w:t>strano!</w:t>
      </w:r>
      <w:r>
        <w:tab/>
      </w:r>
      <w:r>
        <w:tab/>
      </w:r>
      <w:r>
        <w:tab/>
      </w:r>
      <w:r>
        <w:tab/>
      </w:r>
      <w:r>
        <w:tab/>
      </w:r>
      <w:r>
        <w:rPr>
          <w:lang w:val="de-DE"/>
        </w:rPr>
        <w:t>7</w:t>
      </w:r>
      <w:r>
        <w:rPr>
          <w:lang w:val="de-DE"/>
        </w:rPr>
        <w:tab/>
        <w:t>8</w:t>
      </w:r>
      <w:r>
        <w:rPr>
          <w:lang w:val="de-DE"/>
        </w:rPr>
        <w:tab/>
        <w:t>9</w:t>
      </w:r>
      <w:r>
        <w:rPr>
          <w:lang w:val="de-DE"/>
        </w:rPr>
        <w:tab/>
        <w:t>X</w:t>
      </w:r>
      <w:r>
        <w:rPr>
          <w:lang w:val="de-DE"/>
        </w:rPr>
        <w:tab/>
      </w:r>
      <w:proofErr w:type="spellStart"/>
      <w:r>
        <w:rPr>
          <w:lang w:val="de-DE"/>
        </w:rPr>
        <w:t>X</w:t>
      </w:r>
      <w:proofErr w:type="spellEnd"/>
      <w:r>
        <w:rPr>
          <w:lang w:val="de-DE"/>
        </w:rPr>
        <w:tab/>
      </w:r>
      <w:proofErr w:type="spellStart"/>
      <w:r>
        <w:rPr>
          <w:lang w:val="de-DE"/>
        </w:rPr>
        <w:t>X</w:t>
      </w:r>
      <w:proofErr w:type="spellEnd"/>
      <w:r>
        <w:rPr>
          <w:lang w:val="de-DE"/>
        </w:rPr>
        <w:tab/>
      </w:r>
      <w:r>
        <w:rPr>
          <w:lang w:val="de-DE"/>
        </w:rPr>
        <w:tab/>
      </w:r>
      <w:proofErr w:type="spellStart"/>
      <w:r>
        <w:rPr>
          <w:lang w:val="de-DE"/>
        </w:rPr>
        <w:t>SR+rB</w:t>
      </w:r>
      <w:proofErr w:type="spellEnd"/>
    </w:p>
    <w:p w14:paraId="10A80B10" w14:textId="77777777" w:rsidR="0020712E" w:rsidRDefault="0020712E">
      <w:pPr>
        <w:pStyle w:val="Tabledesmatires"/>
        <w:tabs>
          <w:tab w:val="clear" w:pos="6804"/>
          <w:tab w:val="clear" w:pos="7230"/>
          <w:tab w:val="clear" w:pos="7655"/>
          <w:tab w:val="clear" w:pos="8505"/>
          <w:tab w:val="center" w:pos="6946"/>
          <w:tab w:val="center" w:pos="7513"/>
          <w:tab w:val="center" w:pos="8080"/>
          <w:tab w:val="center" w:pos="8647"/>
          <w:tab w:val="center" w:pos="9781"/>
        </w:tabs>
      </w:pPr>
      <w:r>
        <w:t>15</w:t>
      </w:r>
      <w:r>
        <w:tab/>
        <w:t>Il topolino</w:t>
      </w:r>
      <w:r>
        <w:tab/>
      </w:r>
      <w:r>
        <w:tab/>
      </w:r>
      <w:r>
        <w:tab/>
      </w:r>
      <w:r>
        <w:tab/>
        <w:t>7</w:t>
      </w:r>
      <w:r>
        <w:tab/>
        <w:t>8</w:t>
      </w:r>
      <w:r>
        <w:tab/>
        <w:t>9</w:t>
      </w:r>
      <w:r>
        <w:tab/>
      </w:r>
      <w:r>
        <w:tab/>
      </w:r>
      <w:r>
        <w:tab/>
      </w:r>
      <w:r>
        <w:tab/>
        <w:t>X</w:t>
      </w:r>
      <w:r>
        <w:tab/>
        <w:t>LU</w:t>
      </w:r>
    </w:p>
    <w:p w14:paraId="19BD28ED" w14:textId="77777777" w:rsidR="0020712E" w:rsidRDefault="0020712E">
      <w:pPr>
        <w:pStyle w:val="Tabledesmatires"/>
        <w:tabs>
          <w:tab w:val="clear" w:pos="6804"/>
          <w:tab w:val="clear" w:pos="7230"/>
          <w:tab w:val="clear" w:pos="7655"/>
          <w:tab w:val="clear" w:pos="8505"/>
          <w:tab w:val="center" w:pos="6946"/>
          <w:tab w:val="center" w:pos="7513"/>
          <w:tab w:val="center" w:pos="8080"/>
          <w:tab w:val="center" w:pos="8647"/>
          <w:tab w:val="center" w:pos="9781"/>
        </w:tabs>
      </w:pPr>
      <w:r>
        <w:t>16</w:t>
      </w:r>
      <w:r>
        <w:tab/>
        <w:t>Gita al mare</w:t>
      </w:r>
      <w:r>
        <w:tab/>
      </w:r>
      <w:r>
        <w:tab/>
      </w:r>
      <w:r>
        <w:tab/>
      </w:r>
      <w:r>
        <w:tab/>
      </w:r>
      <w:r>
        <w:tab/>
        <w:t>8</w:t>
      </w:r>
      <w:r>
        <w:tab/>
        <w:t>9</w:t>
      </w:r>
      <w:r>
        <w:tab/>
        <w:t>X</w:t>
      </w:r>
      <w:r>
        <w:tab/>
      </w:r>
      <w:proofErr w:type="spellStart"/>
      <w:r>
        <w:t>X</w:t>
      </w:r>
      <w:proofErr w:type="spellEnd"/>
      <w:r>
        <w:tab/>
      </w:r>
      <w:r>
        <w:tab/>
      </w:r>
      <w:r>
        <w:tab/>
        <w:t>RV</w:t>
      </w:r>
    </w:p>
    <w:p w14:paraId="08D7C3D9" w14:textId="77777777" w:rsidR="0020712E" w:rsidRDefault="0020712E">
      <w:pPr>
        <w:pStyle w:val="Tabledesmatires"/>
        <w:tabs>
          <w:tab w:val="clear" w:pos="6804"/>
          <w:tab w:val="clear" w:pos="7230"/>
          <w:tab w:val="clear" w:pos="7655"/>
          <w:tab w:val="clear" w:pos="8505"/>
          <w:tab w:val="center" w:pos="6946"/>
          <w:tab w:val="center" w:pos="7513"/>
          <w:tab w:val="center" w:pos="8080"/>
          <w:tab w:val="center" w:pos="8647"/>
          <w:tab w:val="center" w:pos="9781"/>
        </w:tabs>
      </w:pPr>
      <w:r>
        <w:t>17</w:t>
      </w:r>
      <w:r>
        <w:tab/>
        <w:t>La bicicletta</w:t>
      </w:r>
      <w:r>
        <w:tab/>
      </w:r>
      <w:r>
        <w:tab/>
      </w:r>
      <w:r>
        <w:tab/>
      </w:r>
      <w:r>
        <w:tab/>
      </w:r>
      <w:r>
        <w:tab/>
        <w:t>8</w:t>
      </w:r>
      <w:r>
        <w:tab/>
        <w:t>9</w:t>
      </w:r>
      <w:r>
        <w:tab/>
        <w:t>X</w:t>
      </w:r>
      <w:r>
        <w:tab/>
      </w:r>
      <w:proofErr w:type="spellStart"/>
      <w:r>
        <w:t>X</w:t>
      </w:r>
      <w:proofErr w:type="spellEnd"/>
      <w:r>
        <w:tab/>
      </w:r>
      <w:r>
        <w:tab/>
      </w:r>
      <w:r>
        <w:tab/>
        <w:t>SI</w:t>
      </w:r>
    </w:p>
    <w:p w14:paraId="1635AD08" w14:textId="57683923" w:rsidR="0020712E" w:rsidRDefault="0020712E" w:rsidP="00905EAC">
      <w:pPr>
        <w:pStyle w:val="Tabledesmatires"/>
        <w:tabs>
          <w:tab w:val="clear" w:pos="6804"/>
          <w:tab w:val="clear" w:pos="7230"/>
          <w:tab w:val="clear" w:pos="7655"/>
          <w:tab w:val="clear" w:pos="8505"/>
          <w:tab w:val="center" w:pos="6946"/>
          <w:tab w:val="center" w:pos="7513"/>
          <w:tab w:val="center" w:pos="8080"/>
          <w:tab w:val="center" w:pos="8647"/>
          <w:tab w:val="center" w:pos="9781"/>
        </w:tabs>
      </w:pPr>
      <w:r>
        <w:t>18</w:t>
      </w:r>
      <w:r>
        <w:tab/>
        <w:t>Alla ricerca del rettangolo</w:t>
      </w:r>
      <w:r>
        <w:tab/>
      </w:r>
      <w:r>
        <w:tab/>
      </w:r>
      <w:r>
        <w:tab/>
      </w:r>
      <w:r>
        <w:tab/>
      </w:r>
      <w:r>
        <w:tab/>
      </w:r>
      <w:r>
        <w:tab/>
        <w:t>9</w:t>
      </w:r>
      <w:r>
        <w:tab/>
      </w:r>
      <w:r>
        <w:tab/>
      </w:r>
      <w:r>
        <w:tab/>
        <w:t>X</w:t>
      </w:r>
      <w:r>
        <w:tab/>
      </w:r>
      <w:r>
        <w:tab/>
        <w:t>SI</w:t>
      </w:r>
    </w:p>
    <w:p w14:paraId="6824C4F8" w14:textId="77777777" w:rsidR="00FB7FAA" w:rsidRPr="00E902F1" w:rsidRDefault="00FB7FAA" w:rsidP="00FB7F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840"/>
      </w:pPr>
      <w:r w:rsidRPr="00E902F1">
        <w:t xml:space="preserve">I problemi del RMT sono protetti da diritti di autore. </w:t>
      </w:r>
    </w:p>
    <w:p w14:paraId="65A547BE" w14:textId="77777777" w:rsidR="00FB7FAA" w:rsidRPr="00E902F1" w:rsidRDefault="00FB7FAA" w:rsidP="00FB7F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480"/>
      </w:pPr>
      <w:r w:rsidRPr="00E902F1">
        <w:t>Per un'utilizzazione in classe deve essere indicata la provenienza del problema inserendo la dicitura "©ARMT".</w:t>
      </w:r>
    </w:p>
    <w:p w14:paraId="5464E262" w14:textId="082DF236" w:rsidR="00FB7FAA" w:rsidRPr="00905EAC" w:rsidRDefault="00FB7FAA" w:rsidP="00FB7FA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360"/>
      </w:pPr>
      <w:r w:rsidRPr="00E902F1">
        <w:t>Per un'utilizzazione commerciale, ci si può mettere in contatto con i coordinatori internazionali attraverso il sito Internet dell'associazione del Rally Matematico Transalpino (http://www.armtint.org).</w:t>
      </w:r>
    </w:p>
    <w:p w14:paraId="243BCED2" w14:textId="5A7AEAED" w:rsidR="0020712E" w:rsidRDefault="0020712E" w:rsidP="00905EAC">
      <w:pPr>
        <w:pStyle w:val="ARMT-1Titolo1"/>
      </w:pPr>
      <w:r>
        <w:br w:type="page"/>
      </w:r>
      <w:r w:rsidRPr="00905EAC">
        <w:rPr>
          <w:b/>
          <w:bCs/>
        </w:rPr>
        <w:lastRenderedPageBreak/>
        <w:t>1.</w:t>
      </w:r>
      <w:r w:rsidR="00905EAC" w:rsidRPr="00905EAC">
        <w:rPr>
          <w:b/>
          <w:bCs/>
        </w:rPr>
        <w:tab/>
        <w:t>ADESIVI</w:t>
      </w:r>
      <w:r>
        <w:t xml:space="preserve"> (</w:t>
      </w:r>
      <w:proofErr w:type="spellStart"/>
      <w:r w:rsidR="00905EAC">
        <w:t>Cat</w:t>
      </w:r>
      <w:proofErr w:type="spellEnd"/>
      <w:r>
        <w:t>. 3)</w:t>
      </w:r>
    </w:p>
    <w:p w14:paraId="257A09A2" w14:textId="77777777" w:rsidR="0020712E" w:rsidRDefault="0020712E" w:rsidP="00905EAC">
      <w:pPr>
        <w:pStyle w:val="ARMT-2Enunciato"/>
      </w:pPr>
      <w:r>
        <w:t xml:space="preserve">Gli adesivi che Giulia e Oscar collezionano si vendono nelle buste. </w:t>
      </w:r>
    </w:p>
    <w:p w14:paraId="55D0604B" w14:textId="77777777" w:rsidR="0020712E" w:rsidRDefault="0020712E" w:rsidP="00905EAC">
      <w:pPr>
        <w:pStyle w:val="ARMT-2Enunciato"/>
      </w:pPr>
      <w:r>
        <w:t>In ogni busta ci sono dieci fogli di adesivi.</w:t>
      </w:r>
    </w:p>
    <w:p w14:paraId="360B1249" w14:textId="77777777" w:rsidR="0020712E" w:rsidRDefault="0020712E" w:rsidP="00905EAC">
      <w:pPr>
        <w:pStyle w:val="ARMT-2Enunciato"/>
        <w:rPr>
          <w:color w:val="FF0000"/>
        </w:rPr>
      </w:pPr>
      <w:r>
        <w:t>Su ogni foglio ci sono dieci adesivi.</w:t>
      </w:r>
    </w:p>
    <w:p w14:paraId="61C949B8" w14:textId="77777777" w:rsidR="0020712E" w:rsidRDefault="0020712E" w:rsidP="00905EAC">
      <w:pPr>
        <w:pStyle w:val="ARMT-2Enunciato"/>
      </w:pPr>
      <w:r>
        <w:rPr>
          <w:color w:val="000000"/>
        </w:rPr>
        <w:t>Oggi Giulia e Oscar decidono di contare i loro adesivi.</w:t>
      </w:r>
    </w:p>
    <w:p w14:paraId="021DF176" w14:textId="77777777" w:rsidR="0020712E" w:rsidRDefault="0020712E" w:rsidP="00905EAC">
      <w:pPr>
        <w:pStyle w:val="ARMT-2Enunciato"/>
      </w:pPr>
      <w:r>
        <w:t>Giulia ha 4 buste complete, 24 fogli completi fuori dalle buste e 12 adesivi separati.</w:t>
      </w:r>
    </w:p>
    <w:p w14:paraId="51C4F8A2" w14:textId="77777777" w:rsidR="0020712E" w:rsidRDefault="0020712E" w:rsidP="00905EAC">
      <w:pPr>
        <w:pStyle w:val="ARMT-2Enunciato"/>
      </w:pPr>
      <w:r>
        <w:t>Oscar ha 6 buste complete, 3 fogli completi fuori dalle buste e 31 adesivi separati.</w:t>
      </w:r>
    </w:p>
    <w:p w14:paraId="22EBD26A" w14:textId="63A731CA" w:rsidR="0020712E" w:rsidRDefault="0020712E" w:rsidP="00905EAC">
      <w:pPr>
        <w:pStyle w:val="ARMT-3Domande"/>
      </w:pPr>
      <w:r>
        <w:t>Chi ha più adesivi?</w:t>
      </w:r>
    </w:p>
    <w:p w14:paraId="4BF3F9C2" w14:textId="77777777" w:rsidR="0020712E" w:rsidRDefault="0020712E" w:rsidP="00905EAC">
      <w:pPr>
        <w:pStyle w:val="ARMT-3Domande"/>
      </w:pPr>
      <w:r>
        <w:t>Spiegate come avete trovato la vostra risposta.</w:t>
      </w:r>
    </w:p>
    <w:p w14:paraId="69C16BBA" w14:textId="77777777" w:rsidR="0020712E" w:rsidRDefault="0020712E" w:rsidP="00905EAC">
      <w:pPr>
        <w:pStyle w:val="ARMT-3Titolo2"/>
      </w:pPr>
      <w:r>
        <w:t>ANALISI A PRIORI</w:t>
      </w:r>
    </w:p>
    <w:p w14:paraId="3C4EC01F" w14:textId="77777777" w:rsidR="0020712E" w:rsidRDefault="0020712E" w:rsidP="00905EAC">
      <w:pPr>
        <w:pStyle w:val="ARMT-4Titolo3"/>
      </w:pPr>
      <w:r>
        <w:t>Ambito concettuale</w:t>
      </w:r>
    </w:p>
    <w:p w14:paraId="342D4146" w14:textId="21699633" w:rsidR="0020712E" w:rsidRPr="00905EAC" w:rsidRDefault="00905EAC" w:rsidP="00905EAC">
      <w:pPr>
        <w:pStyle w:val="ARMT-5Compito"/>
      </w:pPr>
      <w:r w:rsidRPr="00905EAC">
        <w:t>-</w:t>
      </w:r>
      <w:r w:rsidRPr="00905EAC">
        <w:tab/>
      </w:r>
      <w:r w:rsidR="0020712E" w:rsidRPr="00905EAC">
        <w:t xml:space="preserve">Aritmetica: addizione, moltiplicazione, numerazione decimale (cambio centinaia, decine e unità) </w:t>
      </w:r>
    </w:p>
    <w:p w14:paraId="472DF65E" w14:textId="77777777" w:rsidR="0020712E" w:rsidRDefault="0020712E" w:rsidP="00905EAC">
      <w:pPr>
        <w:pStyle w:val="ARMT-4Titolo3"/>
      </w:pPr>
      <w:r>
        <w:t>Analisi del compito</w:t>
      </w:r>
    </w:p>
    <w:p w14:paraId="4951491E" w14:textId="77777777" w:rsidR="0020712E" w:rsidRDefault="0020712E" w:rsidP="00905EAC">
      <w:pPr>
        <w:pStyle w:val="ARMT-6Analisi"/>
      </w:pPr>
      <w:r>
        <w:t>-</w:t>
      </w:r>
      <w:r>
        <w:tab/>
        <w:t>Comprendere le differenti equivalenze: una busta vale 10 fogli, un foglio vale 10 adesivi e, soprattutto, una busta vale 100 adesivi.</w:t>
      </w:r>
    </w:p>
    <w:p w14:paraId="4E6EDCFD" w14:textId="77777777" w:rsidR="0020712E" w:rsidRDefault="0020712E" w:rsidP="00905EAC">
      <w:pPr>
        <w:pStyle w:val="ARMT-6Analisi"/>
      </w:pPr>
      <w:r>
        <w:t>-</w:t>
      </w:r>
      <w:r>
        <w:tab/>
        <w:t>Stabilire il conteggio di ciascun bambino passando per i fogli:</w:t>
      </w:r>
    </w:p>
    <w:p w14:paraId="0E20AEA1" w14:textId="77777777" w:rsidR="0020712E" w:rsidRDefault="0020712E" w:rsidP="00905EAC">
      <w:pPr>
        <w:pStyle w:val="ARMT-6Analisi"/>
      </w:pPr>
      <w:r>
        <w:tab/>
        <w:t>Giulia: 4 buste corrispondono a 40 fogli, 24 fogli e 12 adesivi che valgono un foglio e due adesivi, in totale di 65 fogli e due adesivi.</w:t>
      </w:r>
    </w:p>
    <w:p w14:paraId="16D80C5D" w14:textId="77777777" w:rsidR="0020712E" w:rsidRDefault="0020712E" w:rsidP="00905EAC">
      <w:pPr>
        <w:pStyle w:val="ARMT-6Analisi"/>
      </w:pPr>
      <w:r>
        <w:tab/>
        <w:t>Oscar: 6 buste corrispondono a 60 fogli, 3 fogli e 31 adesivi che valgono 3 fogli e 1 adesivo, in totale 66 fogli e un adesivo.</w:t>
      </w:r>
    </w:p>
    <w:p w14:paraId="795F1643" w14:textId="77777777" w:rsidR="0020712E" w:rsidRDefault="0020712E" w:rsidP="00905EAC">
      <w:pPr>
        <w:pStyle w:val="ARMT-6Analisi"/>
      </w:pPr>
      <w:r>
        <w:tab/>
        <w:t>oppure: stabilire i conteggi corrispondenti, in adesivi, per ottenere: Giulia 652 adesivi e Oscar 661.</w:t>
      </w:r>
    </w:p>
    <w:p w14:paraId="4FE5F74F" w14:textId="77777777" w:rsidR="0020712E" w:rsidRDefault="0020712E" w:rsidP="00905EAC">
      <w:pPr>
        <w:pStyle w:val="ARMT-6Analisi"/>
      </w:pPr>
      <w:r>
        <w:rPr>
          <w:color w:val="FF0000"/>
        </w:rPr>
        <w:tab/>
      </w:r>
      <w:r>
        <w:t xml:space="preserve">oppure: fare i conti in buste e fogli per constatare che ognuno dei due ha 6 buste, che Oscar ha 6 fogli, mentre Giulia ne ha solo 5, senza indicare gli adesivi isolati (informazione che non è più necessaria), </w:t>
      </w:r>
    </w:p>
    <w:p w14:paraId="444D6BFD" w14:textId="77777777" w:rsidR="0020712E" w:rsidRDefault="0020712E" w:rsidP="00905EAC">
      <w:pPr>
        <w:pStyle w:val="ARMT-6Analisi"/>
      </w:pPr>
      <w:r>
        <w:tab/>
        <w:t>oppure: costruire una tabella con, per ognuno dei due bambini, il dettaglio delle buste, dei fogli e degli adesivi e gli scambi corrispondenti,</w:t>
      </w:r>
    </w:p>
    <w:p w14:paraId="69349E07" w14:textId="77777777" w:rsidR="0020712E" w:rsidRDefault="0020712E" w:rsidP="00905EAC">
      <w:pPr>
        <w:pStyle w:val="ARMT-6Analisi"/>
      </w:pPr>
      <w:r>
        <w:t>-</w:t>
      </w:r>
      <w:r>
        <w:tab/>
        <w:t>oppure utilizzare le conoscenze su centinaia e decine per passare direttamente alle addizioni:</w:t>
      </w:r>
    </w:p>
    <w:p w14:paraId="229F5992" w14:textId="3F285458" w:rsidR="0020712E" w:rsidRDefault="0020712E" w:rsidP="00905EAC">
      <w:pPr>
        <w:pStyle w:val="ARMT-6Analisi"/>
      </w:pPr>
      <w:r>
        <w:tab/>
        <w:t>Giulia: 400</w:t>
      </w:r>
      <w:r w:rsidR="00905EAC">
        <w:t> </w:t>
      </w:r>
      <w:r>
        <w:t>+</w:t>
      </w:r>
      <w:r w:rsidR="00905EAC">
        <w:t> </w:t>
      </w:r>
      <w:r>
        <w:t>240</w:t>
      </w:r>
      <w:r w:rsidR="00905EAC">
        <w:t> </w:t>
      </w:r>
      <w:r>
        <w:t>+</w:t>
      </w:r>
      <w:r w:rsidR="00905EAC">
        <w:t> </w:t>
      </w:r>
      <w:r>
        <w:t>12</w:t>
      </w:r>
      <w:r w:rsidR="00905EAC">
        <w:t> </w:t>
      </w:r>
      <w:r>
        <w:t>=</w:t>
      </w:r>
      <w:r w:rsidR="00905EAC">
        <w:t> </w:t>
      </w:r>
      <w:r>
        <w:t>652; Oscar: 600</w:t>
      </w:r>
      <w:r w:rsidR="00905EAC">
        <w:t> </w:t>
      </w:r>
      <w:r>
        <w:t>+</w:t>
      </w:r>
      <w:r w:rsidR="00905EAC">
        <w:t> </w:t>
      </w:r>
      <w:r>
        <w:t>30</w:t>
      </w:r>
      <w:r w:rsidR="00905EAC">
        <w:t> </w:t>
      </w:r>
      <w:r>
        <w:t>+</w:t>
      </w:r>
      <w:r w:rsidR="00905EAC">
        <w:t> </w:t>
      </w:r>
      <w:r>
        <w:t>31</w:t>
      </w:r>
      <w:r w:rsidR="00905EAC">
        <w:t> </w:t>
      </w:r>
      <w:r>
        <w:t>=</w:t>
      </w:r>
      <w:r w:rsidR="00905EAC">
        <w:t> </w:t>
      </w:r>
      <w:r>
        <w:t>661</w:t>
      </w:r>
    </w:p>
    <w:p w14:paraId="563C0683" w14:textId="77777777" w:rsidR="0020712E" w:rsidRDefault="0020712E" w:rsidP="00905EAC">
      <w:pPr>
        <w:pStyle w:val="ARMT-6Analisi"/>
      </w:pPr>
      <w:r>
        <w:t>-</w:t>
      </w:r>
      <w:r>
        <w:tab/>
        <w:t>Concludere dicendo che è Oscar quello che ne ha di più.</w:t>
      </w:r>
    </w:p>
    <w:p w14:paraId="48336D33" w14:textId="77777777" w:rsidR="0020712E" w:rsidRDefault="0020712E" w:rsidP="00905EAC">
      <w:pPr>
        <w:pStyle w:val="ARMT-4Titolo3"/>
      </w:pPr>
      <w:r>
        <w:t>Attribuzione dei punteggi</w:t>
      </w:r>
    </w:p>
    <w:p w14:paraId="77F129A5" w14:textId="77777777" w:rsidR="0020712E" w:rsidRDefault="0020712E" w:rsidP="00905EAC">
      <w:pPr>
        <w:pStyle w:val="ARMT-7punteggi"/>
      </w:pPr>
      <w:r>
        <w:t>4</w:t>
      </w:r>
      <w:r>
        <w:tab/>
        <w:t>Risposta corretta (Oscar) con spiegazione dettagliata che permetta di dire chi ne ha di più (numero di adesivi di ciascuno, numero delle buste e dei fogli, disegno preciso, …)</w:t>
      </w:r>
    </w:p>
    <w:p w14:paraId="79D7A343" w14:textId="77777777" w:rsidR="0020712E" w:rsidRDefault="0020712E" w:rsidP="00905EAC">
      <w:pPr>
        <w:pStyle w:val="ARMT-7punteggi"/>
      </w:pPr>
      <w:r>
        <w:t>3</w:t>
      </w:r>
      <w:r>
        <w:tab/>
        <w:t>Risposta corretta (Oscar) con spiegazione poco chiara</w:t>
      </w:r>
    </w:p>
    <w:p w14:paraId="609F3926" w14:textId="77777777" w:rsidR="0020712E" w:rsidRDefault="0020712E" w:rsidP="00905EAC">
      <w:pPr>
        <w:pStyle w:val="ARMT-7punteggi"/>
      </w:pPr>
      <w:r>
        <w:tab/>
        <w:t>o numero di ciascuno, con spiegazione completa, ma senza dire chi ne ha di più</w:t>
      </w:r>
    </w:p>
    <w:p w14:paraId="576051BA" w14:textId="77777777" w:rsidR="0020712E" w:rsidRDefault="0020712E" w:rsidP="00905EAC">
      <w:pPr>
        <w:pStyle w:val="ARMT-7punteggi"/>
      </w:pPr>
      <w:r>
        <w:t>2</w:t>
      </w:r>
      <w:r>
        <w:tab/>
        <w:t>Risposta corretta con spiegazione incompleta (per esempio senza aver effettuato tutti gli scambi necessari)</w:t>
      </w:r>
    </w:p>
    <w:p w14:paraId="252C2E21" w14:textId="77777777" w:rsidR="0020712E" w:rsidRDefault="0020712E" w:rsidP="00905EAC">
      <w:pPr>
        <w:pStyle w:val="ARMT-7punteggi"/>
      </w:pPr>
      <w:r>
        <w:tab/>
        <w:t>o un errore di calcolo ma con risposta coerente</w:t>
      </w:r>
    </w:p>
    <w:p w14:paraId="2AF26E7F" w14:textId="77777777" w:rsidR="0020712E" w:rsidRDefault="0020712E" w:rsidP="00905EAC">
      <w:pPr>
        <w:pStyle w:val="ARMT-7punteggi"/>
      </w:pPr>
      <w:r>
        <w:t>1</w:t>
      </w:r>
      <w:r>
        <w:tab/>
        <w:t>Inizio di ricerca o risposta «Oscar» senza alcuna spiegazione (risposta che potrebbe basarsi per esempio solo sul numero di buste)</w:t>
      </w:r>
    </w:p>
    <w:p w14:paraId="3185D50E" w14:textId="5CF90C0C" w:rsidR="0020712E" w:rsidRDefault="0020712E" w:rsidP="00905EAC">
      <w:pPr>
        <w:pStyle w:val="ARMT-7punteggi"/>
      </w:pPr>
      <w:r>
        <w:t>0</w:t>
      </w:r>
      <w:r>
        <w:tab/>
        <w:t xml:space="preserve"> Incomprensione del problema, risposta «la stessa cosa» a partire dalla somma degli oggetti</w:t>
      </w:r>
    </w:p>
    <w:p w14:paraId="764B4888" w14:textId="77777777" w:rsidR="0020712E" w:rsidRPr="00905EAC" w:rsidRDefault="0020712E" w:rsidP="00905EAC">
      <w:pPr>
        <w:pStyle w:val="ARMT-4Titolo3"/>
        <w:rPr>
          <w:b w:val="0"/>
        </w:rPr>
      </w:pPr>
      <w:r>
        <w:t xml:space="preserve">Livello: </w:t>
      </w:r>
      <w:r w:rsidRPr="00905EAC">
        <w:rPr>
          <w:b w:val="0"/>
        </w:rPr>
        <w:t>3</w:t>
      </w:r>
    </w:p>
    <w:p w14:paraId="18F38BBA" w14:textId="1E7746AC" w:rsidR="0020712E" w:rsidRPr="00905EAC" w:rsidRDefault="0020712E" w:rsidP="00905EAC">
      <w:pPr>
        <w:pStyle w:val="ARMT-4Titolo3"/>
        <w:rPr>
          <w:b w:val="0"/>
        </w:rPr>
      </w:pPr>
      <w:r>
        <w:t xml:space="preserve">Origine: </w:t>
      </w:r>
      <w:r w:rsidRPr="00905EAC">
        <w:rPr>
          <w:b w:val="0"/>
        </w:rPr>
        <w:t>C. I.</w:t>
      </w:r>
    </w:p>
    <w:p w14:paraId="52442826" w14:textId="0DD6A46C" w:rsidR="0020712E" w:rsidRDefault="0020712E" w:rsidP="00905EAC">
      <w:pPr>
        <w:pStyle w:val="ARMT-1Titolo1"/>
      </w:pPr>
      <w:r>
        <w:br w:type="page"/>
      </w:r>
      <w:r w:rsidRPr="00905EAC">
        <w:rPr>
          <w:b/>
          <w:bCs/>
        </w:rPr>
        <w:lastRenderedPageBreak/>
        <w:t>2.</w:t>
      </w:r>
      <w:r w:rsidR="00905EAC" w:rsidRPr="00905EAC">
        <w:rPr>
          <w:b/>
          <w:bCs/>
        </w:rPr>
        <w:tab/>
        <w:t>RMT</w:t>
      </w:r>
      <w:r w:rsidRPr="00905EAC">
        <w:rPr>
          <w:b/>
          <w:bCs/>
        </w:rPr>
        <w:t xml:space="preserve"> 2005</w:t>
      </w:r>
      <w:r>
        <w:t xml:space="preserve"> (</w:t>
      </w:r>
      <w:proofErr w:type="spellStart"/>
      <w:r>
        <w:t>Cat</w:t>
      </w:r>
      <w:proofErr w:type="spellEnd"/>
      <w:r>
        <w:t>. 3, 4)</w:t>
      </w:r>
    </w:p>
    <w:p w14:paraId="1BC521E2" w14:textId="77777777" w:rsidR="0020712E" w:rsidRDefault="0020712E" w:rsidP="00905EAC">
      <w:pPr>
        <w:pStyle w:val="ARMT-2Enunciato"/>
      </w:pPr>
      <w:r>
        <w:t>Sul muro della scuola è stata pitturata la parte interna delle lettere R, M e T, preparate per la prossima finale del Rally Matematico Transalpino. Rimane da dipingere la parte interna delle quattro cifre del 2005.</w:t>
      </w:r>
    </w:p>
    <w:p w14:paraId="74B19A0A" w14:textId="77777777" w:rsidR="0020712E" w:rsidRDefault="0020712E" w:rsidP="00905EAC">
      <w:pPr>
        <w:pStyle w:val="ARMT-2Enunciato"/>
      </w:pPr>
      <w:r>
        <w:t>Sofia dipinge il «2» e il primo «0». Mauro dipingerà l’altro «0» e il «5».</w:t>
      </w:r>
    </w:p>
    <w:p w14:paraId="5C6F61A6" w14:textId="51EC1BE7" w:rsidR="0020712E" w:rsidRDefault="00905EAC">
      <w:pPr>
        <w:jc w:val="center"/>
        <w:rPr>
          <w:b/>
          <w:bCs/>
        </w:rPr>
      </w:pPr>
      <w:r>
        <w:rPr>
          <w:b/>
          <w:bCs/>
          <w:noProof/>
        </w:rPr>
        <w:drawing>
          <wp:inline distT="0" distB="0" distL="0" distR="0" wp14:anchorId="69F7518B" wp14:editId="4CAC61CD">
            <wp:extent cx="5009321" cy="3568868"/>
            <wp:effectExtent l="0" t="0" r="0" b="0"/>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magine 93"/>
                    <pic:cNvPicPr/>
                  </pic:nvPicPr>
                  <pic:blipFill>
                    <a:blip r:embed="rId7"/>
                    <a:stretch>
                      <a:fillRect/>
                    </a:stretch>
                  </pic:blipFill>
                  <pic:spPr>
                    <a:xfrm>
                      <a:off x="0" y="0"/>
                      <a:ext cx="5033939" cy="3586407"/>
                    </a:xfrm>
                    <a:prstGeom prst="rect">
                      <a:avLst/>
                    </a:prstGeom>
                  </pic:spPr>
                </pic:pic>
              </a:graphicData>
            </a:graphic>
          </wp:inline>
        </w:drawing>
      </w:r>
    </w:p>
    <w:p w14:paraId="38020C6D" w14:textId="77777777" w:rsidR="0020712E" w:rsidRDefault="0020712E" w:rsidP="00905EAC">
      <w:pPr>
        <w:pStyle w:val="ARMT-3Domande"/>
      </w:pPr>
      <w:r>
        <w:t>Chi userà più pittura?</w:t>
      </w:r>
    </w:p>
    <w:p w14:paraId="41A37363" w14:textId="77777777" w:rsidR="0020712E" w:rsidRDefault="0020712E" w:rsidP="00905EAC">
      <w:pPr>
        <w:pStyle w:val="ARMT-3Domande"/>
      </w:pPr>
      <w:r>
        <w:t>Spiegate come avete trovato la vostra risposta.</w:t>
      </w:r>
    </w:p>
    <w:p w14:paraId="368E62E0" w14:textId="77777777" w:rsidR="0020712E" w:rsidRDefault="0020712E" w:rsidP="00905EAC">
      <w:pPr>
        <w:pStyle w:val="ARMT-3Titolo2"/>
      </w:pPr>
      <w:r>
        <w:t>AnalIsI a priori</w:t>
      </w:r>
    </w:p>
    <w:p w14:paraId="0F73F0E9" w14:textId="77777777" w:rsidR="0020712E" w:rsidRDefault="0020712E" w:rsidP="00905EAC">
      <w:pPr>
        <w:pStyle w:val="ARMT-4Titolo3"/>
      </w:pPr>
      <w:r>
        <w:t>Ambito concettuale</w:t>
      </w:r>
    </w:p>
    <w:p w14:paraId="6DEDE3B2" w14:textId="77777777" w:rsidR="0020712E" w:rsidRDefault="0020712E" w:rsidP="00905EAC">
      <w:pPr>
        <w:pStyle w:val="ARMT-5Compito"/>
      </w:pPr>
      <w:r>
        <w:t>-</w:t>
      </w:r>
      <w:r>
        <w:tab/>
        <w:t xml:space="preserve">Geometria: approccio alla nozione di area: determinazione dell’area delle figure per ricoprimenti e conteggio di unità </w:t>
      </w:r>
    </w:p>
    <w:p w14:paraId="5A4527B0" w14:textId="77777777" w:rsidR="0020712E" w:rsidRDefault="0020712E" w:rsidP="00905EAC">
      <w:pPr>
        <w:pStyle w:val="ARMT-4Titolo3"/>
      </w:pPr>
      <w:r>
        <w:t>Analisi del compito</w:t>
      </w:r>
    </w:p>
    <w:p w14:paraId="2A1066E0" w14:textId="77777777" w:rsidR="0020712E" w:rsidRDefault="0020712E" w:rsidP="00905EAC">
      <w:pPr>
        <w:pStyle w:val="ARMT-6Analisi"/>
      </w:pPr>
      <w:r>
        <w:t>-</w:t>
      </w:r>
      <w:r>
        <w:tab/>
        <w:t xml:space="preserve">Rendersi conto che la quantità di pittura dipende dalla grandezza delle superfici da ricoprire e che si deve trovare una (o più) unità d’area per poter fare il confronto </w:t>
      </w:r>
    </w:p>
    <w:p w14:paraId="52477458" w14:textId="77777777" w:rsidR="0020712E" w:rsidRDefault="0020712E" w:rsidP="00905EAC">
      <w:pPr>
        <w:pStyle w:val="ARMT-6Analisi"/>
      </w:pPr>
      <w:r>
        <w:t>-</w:t>
      </w:r>
      <w:r>
        <w:tab/>
        <w:t>Scegliere, tra le unità, la più evidente: il “mattone” (rettangolo), il “mezzo mattone” (quadrato), il triangolo (o metà quadrato) che permette di avere un numero intero di unità</w:t>
      </w:r>
    </w:p>
    <w:p w14:paraId="1A472D10" w14:textId="77777777" w:rsidR="0020712E" w:rsidRDefault="0020712E" w:rsidP="00905EAC">
      <w:pPr>
        <w:pStyle w:val="ARMT-6Analisi"/>
      </w:pPr>
      <w:r>
        <w:t>-</w:t>
      </w:r>
      <w:r>
        <w:tab/>
        <w:t>Scelta l’unità (o le unità) organizzare il conteggio dopo avere eventualmente disegnato l’intera pavimentazione (per esempio con triangoli oppure con triangoli e quadrati)</w:t>
      </w:r>
    </w:p>
    <w:p w14:paraId="3798712A" w14:textId="77777777" w:rsidR="0020712E" w:rsidRDefault="0020712E" w:rsidP="00905EAC">
      <w:pPr>
        <w:pStyle w:val="ARMT-6Analisi"/>
      </w:pPr>
      <w:r>
        <w:t>-</w:t>
      </w:r>
      <w:r>
        <w:tab/>
        <w:t>Rendersi conto che è inutile calcolare l’area delle cifre «0» e che è sufficiente confrontare quelle del «2» e del «5»</w:t>
      </w:r>
    </w:p>
    <w:p w14:paraId="6E3A347E" w14:textId="3933A79E" w:rsidR="0020712E" w:rsidRDefault="0020712E" w:rsidP="00905EAC">
      <w:pPr>
        <w:pStyle w:val="ARMT-6Analisi"/>
      </w:pPr>
      <w:r>
        <w:t>-</w:t>
      </w:r>
      <w:r>
        <w:tab/>
        <w:t>Trovare le aree per conteggio e concludere che è Mauro quello che userà più pittura dando per esempio, il numero di quadratini</w:t>
      </w:r>
      <w:r w:rsidR="00905EAC">
        <w:t xml:space="preserve"> </w:t>
      </w:r>
      <w:r>
        <w:t xml:space="preserve">(se l’unità è il quadratino): area del «2» = 34 e area del «5» = 36 </w:t>
      </w:r>
    </w:p>
    <w:p w14:paraId="49FCB69D" w14:textId="77777777" w:rsidR="0020712E" w:rsidRDefault="0020712E" w:rsidP="00A61FD9">
      <w:pPr>
        <w:pStyle w:val="ARMT-4Titolo3"/>
      </w:pPr>
      <w:r>
        <w:t>Attribuzione dei punteggi</w:t>
      </w:r>
    </w:p>
    <w:p w14:paraId="7EF69426" w14:textId="77777777" w:rsidR="0020712E" w:rsidRDefault="0020712E" w:rsidP="00A61FD9">
      <w:pPr>
        <w:pStyle w:val="ARMT-7punteggi"/>
      </w:pPr>
      <w:r>
        <w:t>4</w:t>
      </w:r>
      <w:r>
        <w:tab/>
        <w:t>La risposta giusta (Mauro) con l’area delle lettere «2» e «5» e la spiegazione della maniera di ottenerle (se sono indicate anche le aree delle cifre «0»: 42 quadretti, la risposta viene considerata buona)</w:t>
      </w:r>
    </w:p>
    <w:p w14:paraId="549E8451" w14:textId="77777777" w:rsidR="0020712E" w:rsidRDefault="0020712E" w:rsidP="00A61FD9">
      <w:pPr>
        <w:pStyle w:val="ARMT-7punteggi"/>
      </w:pPr>
      <w:r>
        <w:t>3</w:t>
      </w:r>
      <w:r>
        <w:tab/>
        <w:t xml:space="preserve">La risposta giusta, con le aree ma senza indicazioni sulla maniera in cui sono state ottenute </w:t>
      </w:r>
    </w:p>
    <w:p w14:paraId="604703D8" w14:textId="77777777" w:rsidR="0020712E" w:rsidRDefault="0020712E" w:rsidP="00A61FD9">
      <w:pPr>
        <w:pStyle w:val="ARMT-7punteggi"/>
      </w:pPr>
      <w:r>
        <w:tab/>
        <w:t>oppure la risposta giusta e spiegata, con un errore nel calcolo dell’area della cifra «0»</w:t>
      </w:r>
    </w:p>
    <w:p w14:paraId="1F6B6F4E" w14:textId="77777777" w:rsidR="0020712E" w:rsidRDefault="0020712E" w:rsidP="00A61FD9">
      <w:pPr>
        <w:pStyle w:val="ARMT-7punteggi"/>
      </w:pPr>
      <w:r>
        <w:t>2</w:t>
      </w:r>
      <w:r>
        <w:tab/>
        <w:t xml:space="preserve">Un solo errore nel conteggio delle unità d’area (del 2 o del 5), con spiegazioni e risposta coerente </w:t>
      </w:r>
    </w:p>
    <w:p w14:paraId="7799C425" w14:textId="77777777" w:rsidR="0020712E" w:rsidRDefault="0020712E" w:rsidP="00A61FD9">
      <w:pPr>
        <w:pStyle w:val="ARMT-7punteggi"/>
      </w:pPr>
      <w:r>
        <w:t>1</w:t>
      </w:r>
      <w:r>
        <w:tab/>
        <w:t xml:space="preserve">La risposta (Mauro), senza spiegazioni sulla determinazione dell’area (“abbiamo visto che...”) </w:t>
      </w:r>
    </w:p>
    <w:p w14:paraId="6106C436" w14:textId="77777777" w:rsidR="0020712E" w:rsidRDefault="0020712E" w:rsidP="00A61FD9">
      <w:pPr>
        <w:pStyle w:val="ARMT-7punteggi"/>
      </w:pPr>
      <w:r>
        <w:t>0</w:t>
      </w:r>
      <w:r>
        <w:tab/>
        <w:t xml:space="preserve">Incomprensione del problema o lavoro sui perimetri, stima visiva </w:t>
      </w:r>
    </w:p>
    <w:p w14:paraId="5BA246B9" w14:textId="7F51107D" w:rsidR="0020712E" w:rsidRPr="00A61FD9" w:rsidRDefault="0020712E" w:rsidP="00A61FD9">
      <w:pPr>
        <w:pStyle w:val="ARMT-4Titolo3"/>
        <w:tabs>
          <w:tab w:val="right" w:pos="3686"/>
        </w:tabs>
        <w:rPr>
          <w:b w:val="0"/>
          <w:bCs/>
          <w:caps/>
        </w:rPr>
      </w:pPr>
      <w:r>
        <w:rPr>
          <w:bCs/>
        </w:rPr>
        <w:t>Livello</w:t>
      </w:r>
      <w:r>
        <w:t xml:space="preserve">: </w:t>
      </w:r>
      <w:r w:rsidRPr="00A61FD9">
        <w:rPr>
          <w:b w:val="0"/>
          <w:bCs/>
        </w:rPr>
        <w:t>3 – 4</w:t>
      </w:r>
      <w:r>
        <w:t xml:space="preserve"> </w:t>
      </w:r>
      <w:r w:rsidR="00A61FD9">
        <w:tab/>
      </w:r>
      <w:r>
        <w:rPr>
          <w:bCs/>
        </w:rPr>
        <w:t>Origine</w:t>
      </w:r>
      <w:r>
        <w:t xml:space="preserve">: </w:t>
      </w:r>
      <w:r w:rsidRPr="00A61FD9">
        <w:rPr>
          <w:b w:val="0"/>
          <w:bCs/>
        </w:rPr>
        <w:t>C.I.</w:t>
      </w:r>
    </w:p>
    <w:p w14:paraId="7B8011C0" w14:textId="0264DC36" w:rsidR="0020712E" w:rsidRPr="00A61FD9" w:rsidRDefault="0020712E" w:rsidP="00A61FD9">
      <w:pPr>
        <w:pStyle w:val="ARMT-1Titolo1"/>
      </w:pPr>
      <w:r>
        <w:br w:type="page"/>
      </w:r>
      <w:r w:rsidRPr="00A61FD9">
        <w:rPr>
          <w:b/>
          <w:bCs/>
        </w:rPr>
        <w:lastRenderedPageBreak/>
        <w:t>3.</w:t>
      </w:r>
      <w:r w:rsidR="00A61FD9" w:rsidRPr="00A61FD9">
        <w:rPr>
          <w:b/>
          <w:bCs/>
        </w:rPr>
        <w:tab/>
        <w:t>CONSEGNATE LE ORDINAZIONI</w:t>
      </w:r>
      <w:r w:rsidRPr="00A61FD9">
        <w:rPr>
          <w:b/>
          <w:bCs/>
        </w:rPr>
        <w:t>!</w:t>
      </w:r>
      <w:r w:rsidRPr="00A61FD9">
        <w:t xml:space="preserve"> (</w:t>
      </w:r>
      <w:proofErr w:type="spellStart"/>
      <w:r w:rsidRPr="00A61FD9">
        <w:t>Cat</w:t>
      </w:r>
      <w:proofErr w:type="spellEnd"/>
      <w:r w:rsidRPr="00A61FD9">
        <w:t>. 3, 4)</w:t>
      </w:r>
    </w:p>
    <w:p w14:paraId="7B35FE30" w14:textId="77777777" w:rsidR="0020712E" w:rsidRDefault="0020712E" w:rsidP="00A61FD9">
      <w:pPr>
        <w:pStyle w:val="ARMT-2Enunciato"/>
      </w:pPr>
      <w:r>
        <w:t>Un fioraio ha preparato cinque mazzi di fiori per cinque delle sue clienti:</w:t>
      </w:r>
    </w:p>
    <w:p w14:paraId="616578FD" w14:textId="6324CF70" w:rsidR="0020712E" w:rsidRDefault="00A61FD9" w:rsidP="007356F2">
      <w:pPr>
        <w:pStyle w:val="ARMT-2Enunciato"/>
        <w:ind w:left="709" w:hanging="426"/>
      </w:pPr>
      <w:r>
        <w:t>-</w:t>
      </w:r>
      <w:r w:rsidR="0020712E">
        <w:tab/>
        <w:t>un mazzo di garofani rossi;</w:t>
      </w:r>
    </w:p>
    <w:p w14:paraId="0CDF5E00" w14:textId="1636F693" w:rsidR="0020712E" w:rsidRDefault="00A61FD9" w:rsidP="007356F2">
      <w:pPr>
        <w:pStyle w:val="ARMT-2Enunciato"/>
        <w:ind w:left="709" w:hanging="426"/>
      </w:pPr>
      <w:r>
        <w:t>-</w:t>
      </w:r>
      <w:r w:rsidR="0020712E">
        <w:tab/>
        <w:t>un mazzo di garofani gialli;</w:t>
      </w:r>
    </w:p>
    <w:p w14:paraId="7025E28A" w14:textId="559E14AE" w:rsidR="0020712E" w:rsidRDefault="00A61FD9" w:rsidP="007356F2">
      <w:pPr>
        <w:pStyle w:val="ARMT-2Enunciato"/>
        <w:ind w:left="709" w:hanging="426"/>
      </w:pPr>
      <w:r>
        <w:t>-</w:t>
      </w:r>
      <w:r w:rsidR="0020712E">
        <w:tab/>
        <w:t>un mazzo di tulipani rossi;</w:t>
      </w:r>
    </w:p>
    <w:p w14:paraId="7870BF57" w14:textId="1CCC08A9" w:rsidR="0020712E" w:rsidRDefault="00A61FD9" w:rsidP="007356F2">
      <w:pPr>
        <w:pStyle w:val="ARMT-2Enunciato"/>
        <w:ind w:left="709" w:hanging="426"/>
      </w:pPr>
      <w:r>
        <w:t>-</w:t>
      </w:r>
      <w:r w:rsidR="0020712E">
        <w:tab/>
        <w:t>un mazzo di tulipani gialli</w:t>
      </w:r>
      <w:r>
        <w:t>;</w:t>
      </w:r>
    </w:p>
    <w:p w14:paraId="18696C83" w14:textId="5A74F4A3" w:rsidR="0020712E" w:rsidRDefault="00A61FD9" w:rsidP="007356F2">
      <w:pPr>
        <w:pStyle w:val="ARMT-2Enunciato"/>
        <w:ind w:left="709" w:hanging="426"/>
      </w:pPr>
      <w:r>
        <w:t>-</w:t>
      </w:r>
      <w:r w:rsidR="0020712E">
        <w:tab/>
        <w:t>e un mazzo di margherite bianche</w:t>
      </w:r>
      <w:r>
        <w:t>.</w:t>
      </w:r>
    </w:p>
    <w:p w14:paraId="1F749377" w14:textId="53DA08B9" w:rsidR="0020712E" w:rsidRDefault="0020712E" w:rsidP="00A61FD9">
      <w:pPr>
        <w:pStyle w:val="ARMT-2Enunciato"/>
      </w:pPr>
      <w:r>
        <w:t>Si sa che:</w:t>
      </w:r>
    </w:p>
    <w:p w14:paraId="564A06B5" w14:textId="48D53D92" w:rsidR="0020712E" w:rsidRDefault="00A61FD9" w:rsidP="007356F2">
      <w:pPr>
        <w:pStyle w:val="ARMT-2Enunciato"/>
        <w:ind w:left="709" w:hanging="426"/>
      </w:pPr>
      <w:r>
        <w:t>-</w:t>
      </w:r>
      <w:r>
        <w:tab/>
      </w:r>
      <w:r w:rsidR="0020712E">
        <w:t>La signora Andrei compra soltanto fiori rossi;</w:t>
      </w:r>
    </w:p>
    <w:p w14:paraId="70F03CB8" w14:textId="3C5FDD1F" w:rsidR="0020712E" w:rsidRDefault="00A61FD9" w:rsidP="007356F2">
      <w:pPr>
        <w:pStyle w:val="ARMT-2Enunciato"/>
        <w:ind w:left="709" w:hanging="426"/>
      </w:pPr>
      <w:r>
        <w:t>-</w:t>
      </w:r>
      <w:r>
        <w:tab/>
      </w:r>
      <w:r w:rsidR="0020712E">
        <w:t xml:space="preserve">La signora Bassi abita a </w:t>
      </w:r>
      <w:proofErr w:type="spellStart"/>
      <w:r w:rsidR="0020712E">
        <w:t>Lussimpiccolo</w:t>
      </w:r>
      <w:proofErr w:type="spellEnd"/>
      <w:r w:rsidR="0020712E">
        <w:t>;</w:t>
      </w:r>
    </w:p>
    <w:p w14:paraId="4B565F6C" w14:textId="18C1E9FC" w:rsidR="0020712E" w:rsidRDefault="00A61FD9" w:rsidP="007356F2">
      <w:pPr>
        <w:pStyle w:val="ARMT-2Enunciato"/>
        <w:ind w:left="709" w:hanging="426"/>
      </w:pPr>
      <w:r>
        <w:t>-</w:t>
      </w:r>
      <w:r>
        <w:tab/>
      </w:r>
      <w:r w:rsidR="0020712E">
        <w:t>La signora Carrillo e la signora Dardi vogliono solo fiori gialli;</w:t>
      </w:r>
    </w:p>
    <w:p w14:paraId="4B978062" w14:textId="6E90A5F5" w:rsidR="0020712E" w:rsidRDefault="00A61FD9" w:rsidP="007356F2">
      <w:pPr>
        <w:pStyle w:val="ARMT-2Enunciato"/>
        <w:ind w:left="709" w:hanging="426"/>
      </w:pPr>
      <w:r>
        <w:t>-</w:t>
      </w:r>
      <w:r>
        <w:tab/>
      </w:r>
      <w:r w:rsidR="0020712E">
        <w:t>La signora Martini e la signora Carrillo desiderano soltanto garofani</w:t>
      </w:r>
      <w:r>
        <w:t>.</w:t>
      </w:r>
    </w:p>
    <w:p w14:paraId="0E251AC1" w14:textId="77777777" w:rsidR="0020712E" w:rsidRDefault="0020712E" w:rsidP="00A61FD9">
      <w:pPr>
        <w:pStyle w:val="ARMT-3Domande"/>
      </w:pPr>
      <w:r>
        <w:t>A quale cliente è destinato ciascuno di questi mazzi?</w:t>
      </w:r>
    </w:p>
    <w:p w14:paraId="408007D9" w14:textId="77777777" w:rsidR="0020712E" w:rsidRDefault="0020712E" w:rsidP="00A61FD9">
      <w:pPr>
        <w:pStyle w:val="ARMT-3Domande"/>
      </w:pPr>
      <w:r>
        <w:t>Scrivete la vostra spiegazione.</w:t>
      </w:r>
    </w:p>
    <w:p w14:paraId="0AB9F058" w14:textId="77777777" w:rsidR="0020712E" w:rsidRDefault="0020712E" w:rsidP="00A61FD9">
      <w:pPr>
        <w:pStyle w:val="ARMT-3Titolo2"/>
      </w:pPr>
      <w:r>
        <w:t>ANALISI A PRIORI</w:t>
      </w:r>
    </w:p>
    <w:p w14:paraId="1A4611A6" w14:textId="77777777" w:rsidR="0020712E" w:rsidRDefault="0020712E" w:rsidP="00A61FD9">
      <w:pPr>
        <w:pStyle w:val="ARMT-4Titolo3"/>
      </w:pPr>
      <w:r>
        <w:t>Ambito concettuale</w:t>
      </w:r>
    </w:p>
    <w:p w14:paraId="0D1FD131" w14:textId="25430351" w:rsidR="0020712E" w:rsidRDefault="0020712E" w:rsidP="00A61FD9">
      <w:pPr>
        <w:pStyle w:val="ARMT-5Compito"/>
      </w:pPr>
      <w:r>
        <w:t>-</w:t>
      </w:r>
      <w:r>
        <w:tab/>
        <w:t xml:space="preserve">Logica e </w:t>
      </w:r>
      <w:r w:rsidR="00A61FD9">
        <w:t>ragionamento:</w:t>
      </w:r>
      <w:r>
        <w:t xml:space="preserve"> affermazione, negazione e complementare, unione</w:t>
      </w:r>
    </w:p>
    <w:p w14:paraId="18A90E02" w14:textId="77777777" w:rsidR="0020712E" w:rsidRDefault="0020712E" w:rsidP="00A61FD9">
      <w:pPr>
        <w:pStyle w:val="ARMT-4Titolo3"/>
      </w:pPr>
      <w:r>
        <w:t>Analisi del compito</w:t>
      </w:r>
    </w:p>
    <w:p w14:paraId="288B27F6" w14:textId="77777777" w:rsidR="0020712E" w:rsidRDefault="0020712E" w:rsidP="00A61FD9">
      <w:pPr>
        <w:pStyle w:val="ARMT-6Analisi"/>
      </w:pPr>
      <w:r>
        <w:t>-</w:t>
      </w:r>
      <w:r>
        <w:tab/>
        <w:t xml:space="preserve">Lavorare per tentativi non organizzati. </w:t>
      </w:r>
    </w:p>
    <w:p w14:paraId="7D88DBE9" w14:textId="77777777" w:rsidR="0020712E" w:rsidRDefault="0020712E" w:rsidP="00A61FD9">
      <w:pPr>
        <w:pStyle w:val="ARMT-6Analisi"/>
      </w:pPr>
      <w:r>
        <w:t>-</w:t>
      </w:r>
      <w:r>
        <w:tab/>
        <w:t>Prendere in esame le consegne date e tener conto delle informazioni che contengono. </w:t>
      </w:r>
    </w:p>
    <w:p w14:paraId="066967CB" w14:textId="38774428" w:rsidR="0020712E" w:rsidRDefault="0020712E" w:rsidP="00A61FD9">
      <w:pPr>
        <w:pStyle w:val="ARMT-6Analisi"/>
      </w:pPr>
      <w:r>
        <w:t>-</w:t>
      </w:r>
      <w:r>
        <w:tab/>
        <w:t xml:space="preserve">Esempio di </w:t>
      </w:r>
      <w:r w:rsidR="00A61FD9">
        <w:t>ragionamento:</w:t>
      </w:r>
    </w:p>
    <w:p w14:paraId="14BF8AD3" w14:textId="77777777" w:rsidR="0020712E" w:rsidRDefault="0020712E" w:rsidP="00A61FD9">
      <w:pPr>
        <w:pStyle w:val="ARMT-6Analisi"/>
        <w:spacing w:before="0"/>
        <w:ind w:left="851"/>
      </w:pPr>
      <w:r>
        <w:t>-</w:t>
      </w:r>
      <w:r>
        <w:tab/>
        <w:t>La signora Andrei avrà i garofani o i tulipani rossi (“unicamente rossi” induce “né giallo”, “né bianco”)</w:t>
      </w:r>
    </w:p>
    <w:p w14:paraId="133D7D59" w14:textId="77777777" w:rsidR="0020712E" w:rsidRDefault="0020712E" w:rsidP="00A61FD9">
      <w:pPr>
        <w:pStyle w:val="ARMT-6Analisi"/>
        <w:spacing w:before="0"/>
        <w:ind w:left="851"/>
      </w:pPr>
      <w:r>
        <w:t>-</w:t>
      </w:r>
      <w:r>
        <w:tab/>
        <w:t>Le signore Carrillo e Dardi avranno i garofani gialli e i tulipani gialli</w:t>
      </w:r>
    </w:p>
    <w:p w14:paraId="38FE77C1" w14:textId="45477E63" w:rsidR="0020712E" w:rsidRDefault="0020712E" w:rsidP="00A61FD9">
      <w:pPr>
        <w:pStyle w:val="ARMT-6Analisi"/>
        <w:spacing w:before="0"/>
        <w:ind w:left="851"/>
      </w:pPr>
      <w:r>
        <w:t>-</w:t>
      </w:r>
      <w:r>
        <w:tab/>
        <w:t>La signora Carrillo non vuole che garofani, essi saranno perciò gialli</w:t>
      </w:r>
    </w:p>
    <w:p w14:paraId="1544F857" w14:textId="62C86AA3" w:rsidR="0020712E" w:rsidRDefault="0020712E" w:rsidP="00A61FD9">
      <w:pPr>
        <w:pStyle w:val="ARMT-6Analisi"/>
        <w:spacing w:before="0"/>
        <w:ind w:left="851"/>
      </w:pPr>
      <w:r>
        <w:t>-</w:t>
      </w:r>
      <w:r>
        <w:tab/>
        <w:t>La signora Dardi riceverà dunque i tulipani gialli (i fiori che restano fra i “gialli”)</w:t>
      </w:r>
    </w:p>
    <w:p w14:paraId="11F7D130" w14:textId="3DAFE4C7" w:rsidR="0020712E" w:rsidRDefault="0020712E" w:rsidP="00A61FD9">
      <w:pPr>
        <w:pStyle w:val="ARMT-6Analisi"/>
        <w:spacing w:before="0"/>
        <w:ind w:left="851"/>
      </w:pPr>
      <w:r>
        <w:t>-</w:t>
      </w:r>
      <w:r>
        <w:tab/>
        <w:t xml:space="preserve"> La signora Martini desidera garofani, avrà quelli rossi (in quanto quelli gialli sono attribuiti alla signora Carrillo) </w:t>
      </w:r>
    </w:p>
    <w:p w14:paraId="6B20DF06" w14:textId="1FE87FE9" w:rsidR="0020712E" w:rsidRDefault="0020712E" w:rsidP="00A61FD9">
      <w:pPr>
        <w:pStyle w:val="ARMT-6Analisi"/>
        <w:spacing w:before="0"/>
        <w:ind w:left="851"/>
      </w:pPr>
      <w:r>
        <w:t>-</w:t>
      </w:r>
      <w:r>
        <w:tab/>
        <w:t>La signora Andrei riceverà i tulipani rossi (i garofani rossi sono già stati attribuiti)</w:t>
      </w:r>
    </w:p>
    <w:p w14:paraId="0E17EEE8" w14:textId="1B607E59" w:rsidR="00A61FD9" w:rsidRDefault="0020712E" w:rsidP="00A61FD9">
      <w:pPr>
        <w:pStyle w:val="ARMT-6Analisi"/>
        <w:spacing w:after="120"/>
      </w:pPr>
      <w:r>
        <w:t>-</w:t>
      </w:r>
      <w:r>
        <w:tab/>
        <w:t xml:space="preserve">oppure: costruzione di una tabella o schema o dove gli allievi procedono per eliminazione e dove, per esempio, dopo aver tenuto conto delle </w:t>
      </w:r>
      <w:r w:rsidR="00A61FD9">
        <w:t>quattro consegne</w:t>
      </w:r>
      <w:r>
        <w:t xml:space="preserve">, ci si convince che la signora Carrillo dovrà ricevere i garofani gialli. cosa che porterà ad inserire tre altri «no» nella relativa colonna e determinare che la signora Dardi avrà dei tulipani gialli, </w:t>
      </w:r>
      <w:r w:rsidR="00A61FD9">
        <w:t>...</w:t>
      </w: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1418"/>
        <w:gridCol w:w="1418"/>
        <w:gridCol w:w="1418"/>
        <w:gridCol w:w="1418"/>
        <w:gridCol w:w="1418"/>
      </w:tblGrid>
      <w:tr w:rsidR="00A61FD9" w14:paraId="04D08187" w14:textId="77777777" w:rsidTr="00A61FD9">
        <w:trPr>
          <w:trHeight w:val="284"/>
        </w:trPr>
        <w:tc>
          <w:tcPr>
            <w:tcW w:w="1418" w:type="dxa"/>
          </w:tcPr>
          <w:p w14:paraId="793BCD91" w14:textId="581C107F" w:rsidR="00A61FD9" w:rsidRPr="00A61FD9" w:rsidRDefault="00A61FD9" w:rsidP="00A4075C">
            <w:pPr>
              <w:jc w:val="center"/>
              <w:rPr>
                <w:sz w:val="20"/>
                <w:szCs w:val="20"/>
              </w:rPr>
            </w:pPr>
            <w:r w:rsidRPr="00A61FD9">
              <w:rPr>
                <w:sz w:val="20"/>
                <w:szCs w:val="20"/>
              </w:rPr>
              <w:t>persone</w:t>
            </w:r>
          </w:p>
        </w:tc>
        <w:tc>
          <w:tcPr>
            <w:tcW w:w="1418" w:type="dxa"/>
          </w:tcPr>
          <w:p w14:paraId="064A2725" w14:textId="77777777" w:rsidR="00A61FD9" w:rsidRPr="00A61FD9" w:rsidRDefault="00A61FD9" w:rsidP="00A4075C">
            <w:pPr>
              <w:jc w:val="center"/>
              <w:rPr>
                <w:sz w:val="20"/>
                <w:szCs w:val="20"/>
              </w:rPr>
            </w:pPr>
            <w:r w:rsidRPr="00A61FD9">
              <w:rPr>
                <w:sz w:val="20"/>
                <w:szCs w:val="20"/>
              </w:rPr>
              <w:t>garofani rossi</w:t>
            </w:r>
          </w:p>
        </w:tc>
        <w:tc>
          <w:tcPr>
            <w:tcW w:w="1418" w:type="dxa"/>
          </w:tcPr>
          <w:p w14:paraId="65CC6678" w14:textId="77777777" w:rsidR="00A61FD9" w:rsidRPr="00A61FD9" w:rsidRDefault="00A61FD9" w:rsidP="00A4075C">
            <w:pPr>
              <w:jc w:val="center"/>
              <w:rPr>
                <w:sz w:val="20"/>
                <w:szCs w:val="20"/>
              </w:rPr>
            </w:pPr>
            <w:r w:rsidRPr="00A61FD9">
              <w:rPr>
                <w:sz w:val="20"/>
                <w:szCs w:val="20"/>
              </w:rPr>
              <w:t>garofani gialli</w:t>
            </w:r>
          </w:p>
        </w:tc>
        <w:tc>
          <w:tcPr>
            <w:tcW w:w="1418" w:type="dxa"/>
          </w:tcPr>
          <w:p w14:paraId="6D83F3FD" w14:textId="77777777" w:rsidR="00A61FD9" w:rsidRPr="00A61FD9" w:rsidRDefault="00A61FD9" w:rsidP="00A4075C">
            <w:pPr>
              <w:jc w:val="center"/>
              <w:rPr>
                <w:sz w:val="20"/>
                <w:szCs w:val="20"/>
              </w:rPr>
            </w:pPr>
            <w:r w:rsidRPr="00A61FD9">
              <w:rPr>
                <w:sz w:val="20"/>
                <w:szCs w:val="20"/>
              </w:rPr>
              <w:t>tulipani rossi</w:t>
            </w:r>
          </w:p>
        </w:tc>
        <w:tc>
          <w:tcPr>
            <w:tcW w:w="1418" w:type="dxa"/>
          </w:tcPr>
          <w:p w14:paraId="7A342E69" w14:textId="77777777" w:rsidR="00A61FD9" w:rsidRPr="00A61FD9" w:rsidRDefault="00A61FD9" w:rsidP="00A4075C">
            <w:pPr>
              <w:jc w:val="center"/>
              <w:rPr>
                <w:sz w:val="20"/>
                <w:szCs w:val="20"/>
              </w:rPr>
            </w:pPr>
            <w:r w:rsidRPr="00A61FD9">
              <w:rPr>
                <w:sz w:val="20"/>
                <w:szCs w:val="20"/>
              </w:rPr>
              <w:t>tulipani gialli</w:t>
            </w:r>
          </w:p>
        </w:tc>
        <w:tc>
          <w:tcPr>
            <w:tcW w:w="1418" w:type="dxa"/>
          </w:tcPr>
          <w:p w14:paraId="3EE57BF0" w14:textId="77777777" w:rsidR="00A61FD9" w:rsidRPr="00A61FD9" w:rsidRDefault="00A61FD9" w:rsidP="00A4075C">
            <w:pPr>
              <w:jc w:val="center"/>
              <w:rPr>
                <w:sz w:val="20"/>
                <w:szCs w:val="20"/>
              </w:rPr>
            </w:pPr>
            <w:proofErr w:type="spellStart"/>
            <w:r w:rsidRPr="00A61FD9">
              <w:rPr>
                <w:sz w:val="20"/>
                <w:szCs w:val="20"/>
              </w:rPr>
              <w:t>marg</w:t>
            </w:r>
            <w:proofErr w:type="spellEnd"/>
            <w:r w:rsidRPr="00A61FD9">
              <w:rPr>
                <w:sz w:val="20"/>
                <w:szCs w:val="20"/>
              </w:rPr>
              <w:t>. bianche</w:t>
            </w:r>
          </w:p>
        </w:tc>
      </w:tr>
      <w:tr w:rsidR="00A61FD9" w14:paraId="048CC356" w14:textId="77777777" w:rsidTr="00A61FD9">
        <w:trPr>
          <w:trHeight w:val="284"/>
        </w:trPr>
        <w:tc>
          <w:tcPr>
            <w:tcW w:w="1418" w:type="dxa"/>
          </w:tcPr>
          <w:p w14:paraId="4E05DBA1" w14:textId="77777777" w:rsidR="00A61FD9" w:rsidRPr="00A61FD9" w:rsidRDefault="00A61FD9" w:rsidP="00A4075C">
            <w:pPr>
              <w:jc w:val="center"/>
              <w:rPr>
                <w:sz w:val="20"/>
                <w:szCs w:val="20"/>
              </w:rPr>
            </w:pPr>
            <w:r w:rsidRPr="00A61FD9">
              <w:rPr>
                <w:sz w:val="20"/>
                <w:szCs w:val="20"/>
              </w:rPr>
              <w:t>Andrei</w:t>
            </w:r>
          </w:p>
        </w:tc>
        <w:tc>
          <w:tcPr>
            <w:tcW w:w="1418" w:type="dxa"/>
          </w:tcPr>
          <w:p w14:paraId="51C7832F" w14:textId="77777777" w:rsidR="00A61FD9" w:rsidRPr="00A61FD9" w:rsidRDefault="00A61FD9" w:rsidP="00A4075C">
            <w:pPr>
              <w:jc w:val="center"/>
              <w:rPr>
                <w:sz w:val="20"/>
                <w:szCs w:val="20"/>
              </w:rPr>
            </w:pPr>
          </w:p>
        </w:tc>
        <w:tc>
          <w:tcPr>
            <w:tcW w:w="1418" w:type="dxa"/>
          </w:tcPr>
          <w:p w14:paraId="6E0077CA" w14:textId="77777777" w:rsidR="00A61FD9" w:rsidRPr="00A61FD9" w:rsidRDefault="00A61FD9" w:rsidP="00A4075C">
            <w:pPr>
              <w:jc w:val="center"/>
              <w:rPr>
                <w:sz w:val="20"/>
                <w:szCs w:val="20"/>
              </w:rPr>
            </w:pPr>
            <w:r w:rsidRPr="00A61FD9">
              <w:rPr>
                <w:sz w:val="20"/>
                <w:szCs w:val="20"/>
              </w:rPr>
              <w:t>no</w:t>
            </w:r>
          </w:p>
        </w:tc>
        <w:tc>
          <w:tcPr>
            <w:tcW w:w="1418" w:type="dxa"/>
          </w:tcPr>
          <w:p w14:paraId="230078CB" w14:textId="77777777" w:rsidR="00A61FD9" w:rsidRPr="00A61FD9" w:rsidRDefault="00A61FD9" w:rsidP="00A4075C">
            <w:pPr>
              <w:jc w:val="center"/>
              <w:rPr>
                <w:sz w:val="20"/>
                <w:szCs w:val="20"/>
              </w:rPr>
            </w:pPr>
          </w:p>
        </w:tc>
        <w:tc>
          <w:tcPr>
            <w:tcW w:w="1418" w:type="dxa"/>
          </w:tcPr>
          <w:p w14:paraId="6426D9B0" w14:textId="77777777" w:rsidR="00A61FD9" w:rsidRPr="00A61FD9" w:rsidRDefault="00A61FD9" w:rsidP="00A4075C">
            <w:pPr>
              <w:jc w:val="center"/>
              <w:rPr>
                <w:sz w:val="20"/>
                <w:szCs w:val="20"/>
              </w:rPr>
            </w:pPr>
            <w:r w:rsidRPr="00A61FD9">
              <w:rPr>
                <w:sz w:val="20"/>
                <w:szCs w:val="20"/>
              </w:rPr>
              <w:t>no</w:t>
            </w:r>
          </w:p>
        </w:tc>
        <w:tc>
          <w:tcPr>
            <w:tcW w:w="1418" w:type="dxa"/>
          </w:tcPr>
          <w:p w14:paraId="417A1BE4" w14:textId="77777777" w:rsidR="00A61FD9" w:rsidRPr="00A61FD9" w:rsidRDefault="00A61FD9" w:rsidP="00A4075C">
            <w:pPr>
              <w:jc w:val="center"/>
              <w:rPr>
                <w:sz w:val="20"/>
                <w:szCs w:val="20"/>
              </w:rPr>
            </w:pPr>
            <w:r w:rsidRPr="00A61FD9">
              <w:rPr>
                <w:sz w:val="20"/>
                <w:szCs w:val="20"/>
              </w:rPr>
              <w:t>no</w:t>
            </w:r>
          </w:p>
        </w:tc>
      </w:tr>
      <w:tr w:rsidR="00A61FD9" w14:paraId="7BF60E31" w14:textId="77777777" w:rsidTr="00A61FD9">
        <w:trPr>
          <w:trHeight w:val="284"/>
        </w:trPr>
        <w:tc>
          <w:tcPr>
            <w:tcW w:w="1418" w:type="dxa"/>
          </w:tcPr>
          <w:p w14:paraId="272E74FD" w14:textId="77777777" w:rsidR="00A61FD9" w:rsidRPr="00A61FD9" w:rsidRDefault="00A61FD9" w:rsidP="00A4075C">
            <w:pPr>
              <w:jc w:val="center"/>
              <w:rPr>
                <w:sz w:val="20"/>
                <w:szCs w:val="20"/>
              </w:rPr>
            </w:pPr>
            <w:r w:rsidRPr="00A61FD9">
              <w:rPr>
                <w:sz w:val="20"/>
                <w:szCs w:val="20"/>
              </w:rPr>
              <w:t>Bassi</w:t>
            </w:r>
          </w:p>
        </w:tc>
        <w:tc>
          <w:tcPr>
            <w:tcW w:w="1418" w:type="dxa"/>
          </w:tcPr>
          <w:p w14:paraId="3C4AD0F9" w14:textId="77777777" w:rsidR="00A61FD9" w:rsidRPr="00A61FD9" w:rsidRDefault="00A61FD9" w:rsidP="00A4075C">
            <w:pPr>
              <w:jc w:val="center"/>
              <w:rPr>
                <w:sz w:val="20"/>
                <w:szCs w:val="20"/>
              </w:rPr>
            </w:pPr>
          </w:p>
        </w:tc>
        <w:tc>
          <w:tcPr>
            <w:tcW w:w="1418" w:type="dxa"/>
          </w:tcPr>
          <w:p w14:paraId="1D3FA9BD" w14:textId="77777777" w:rsidR="00A61FD9" w:rsidRPr="00A61FD9" w:rsidRDefault="00A61FD9" w:rsidP="00A4075C">
            <w:pPr>
              <w:jc w:val="center"/>
              <w:rPr>
                <w:sz w:val="20"/>
                <w:szCs w:val="20"/>
              </w:rPr>
            </w:pPr>
          </w:p>
        </w:tc>
        <w:tc>
          <w:tcPr>
            <w:tcW w:w="1418" w:type="dxa"/>
          </w:tcPr>
          <w:p w14:paraId="2E5F83DD" w14:textId="77777777" w:rsidR="00A61FD9" w:rsidRPr="00A61FD9" w:rsidRDefault="00A61FD9" w:rsidP="00A4075C">
            <w:pPr>
              <w:jc w:val="center"/>
              <w:rPr>
                <w:sz w:val="20"/>
                <w:szCs w:val="20"/>
              </w:rPr>
            </w:pPr>
          </w:p>
        </w:tc>
        <w:tc>
          <w:tcPr>
            <w:tcW w:w="1418" w:type="dxa"/>
          </w:tcPr>
          <w:p w14:paraId="215284B6" w14:textId="77777777" w:rsidR="00A61FD9" w:rsidRPr="00A61FD9" w:rsidRDefault="00A61FD9" w:rsidP="00A4075C">
            <w:pPr>
              <w:jc w:val="center"/>
              <w:rPr>
                <w:sz w:val="20"/>
                <w:szCs w:val="20"/>
              </w:rPr>
            </w:pPr>
          </w:p>
        </w:tc>
        <w:tc>
          <w:tcPr>
            <w:tcW w:w="1418" w:type="dxa"/>
          </w:tcPr>
          <w:p w14:paraId="75BA0245" w14:textId="77777777" w:rsidR="00A61FD9" w:rsidRPr="00A61FD9" w:rsidRDefault="00A61FD9" w:rsidP="00A4075C">
            <w:pPr>
              <w:jc w:val="center"/>
              <w:rPr>
                <w:sz w:val="20"/>
                <w:szCs w:val="20"/>
              </w:rPr>
            </w:pPr>
          </w:p>
        </w:tc>
      </w:tr>
      <w:tr w:rsidR="00A61FD9" w14:paraId="5D00F46F" w14:textId="77777777" w:rsidTr="00A61FD9">
        <w:trPr>
          <w:trHeight w:val="284"/>
        </w:trPr>
        <w:tc>
          <w:tcPr>
            <w:tcW w:w="1418" w:type="dxa"/>
          </w:tcPr>
          <w:p w14:paraId="298B7B31" w14:textId="77777777" w:rsidR="00A61FD9" w:rsidRPr="00A61FD9" w:rsidRDefault="00A61FD9" w:rsidP="00A4075C">
            <w:pPr>
              <w:jc w:val="center"/>
              <w:rPr>
                <w:sz w:val="20"/>
                <w:szCs w:val="20"/>
              </w:rPr>
            </w:pPr>
            <w:r w:rsidRPr="00A61FD9">
              <w:rPr>
                <w:sz w:val="20"/>
                <w:szCs w:val="20"/>
              </w:rPr>
              <w:t>Carrillo</w:t>
            </w:r>
          </w:p>
        </w:tc>
        <w:tc>
          <w:tcPr>
            <w:tcW w:w="1418" w:type="dxa"/>
          </w:tcPr>
          <w:p w14:paraId="6701D759" w14:textId="77777777" w:rsidR="00A61FD9" w:rsidRPr="00A61FD9" w:rsidRDefault="00A61FD9" w:rsidP="00A4075C">
            <w:pPr>
              <w:jc w:val="center"/>
              <w:rPr>
                <w:sz w:val="20"/>
                <w:szCs w:val="20"/>
              </w:rPr>
            </w:pPr>
            <w:r w:rsidRPr="00A61FD9">
              <w:rPr>
                <w:sz w:val="20"/>
                <w:szCs w:val="20"/>
              </w:rPr>
              <w:t>no</w:t>
            </w:r>
          </w:p>
        </w:tc>
        <w:tc>
          <w:tcPr>
            <w:tcW w:w="1418" w:type="dxa"/>
          </w:tcPr>
          <w:p w14:paraId="4CAF5549" w14:textId="77777777" w:rsidR="00A61FD9" w:rsidRPr="00A61FD9" w:rsidRDefault="00A61FD9" w:rsidP="00A4075C">
            <w:pPr>
              <w:jc w:val="center"/>
              <w:rPr>
                <w:sz w:val="20"/>
                <w:szCs w:val="20"/>
              </w:rPr>
            </w:pPr>
            <w:r w:rsidRPr="00A61FD9">
              <w:rPr>
                <w:sz w:val="20"/>
                <w:szCs w:val="20"/>
              </w:rPr>
              <w:t>sì</w:t>
            </w:r>
          </w:p>
        </w:tc>
        <w:tc>
          <w:tcPr>
            <w:tcW w:w="1418" w:type="dxa"/>
          </w:tcPr>
          <w:p w14:paraId="7D67B732" w14:textId="77777777" w:rsidR="00A61FD9" w:rsidRPr="00A61FD9" w:rsidRDefault="00A61FD9" w:rsidP="00A4075C">
            <w:pPr>
              <w:jc w:val="center"/>
              <w:rPr>
                <w:sz w:val="20"/>
                <w:szCs w:val="20"/>
              </w:rPr>
            </w:pPr>
            <w:r w:rsidRPr="00A61FD9">
              <w:rPr>
                <w:sz w:val="20"/>
                <w:szCs w:val="20"/>
              </w:rPr>
              <w:t>no</w:t>
            </w:r>
          </w:p>
        </w:tc>
        <w:tc>
          <w:tcPr>
            <w:tcW w:w="1418" w:type="dxa"/>
          </w:tcPr>
          <w:p w14:paraId="0EEBE5AA" w14:textId="77777777" w:rsidR="00A61FD9" w:rsidRPr="00A61FD9" w:rsidRDefault="00A61FD9" w:rsidP="00A4075C">
            <w:pPr>
              <w:jc w:val="center"/>
              <w:rPr>
                <w:sz w:val="20"/>
                <w:szCs w:val="20"/>
              </w:rPr>
            </w:pPr>
            <w:r w:rsidRPr="00A61FD9">
              <w:rPr>
                <w:sz w:val="20"/>
                <w:szCs w:val="20"/>
              </w:rPr>
              <w:t>no</w:t>
            </w:r>
          </w:p>
        </w:tc>
        <w:tc>
          <w:tcPr>
            <w:tcW w:w="1418" w:type="dxa"/>
          </w:tcPr>
          <w:p w14:paraId="0AD65ED6" w14:textId="77777777" w:rsidR="00A61FD9" w:rsidRPr="00A61FD9" w:rsidRDefault="00A61FD9" w:rsidP="00A4075C">
            <w:pPr>
              <w:jc w:val="center"/>
              <w:rPr>
                <w:sz w:val="20"/>
                <w:szCs w:val="20"/>
              </w:rPr>
            </w:pPr>
            <w:r w:rsidRPr="00A61FD9">
              <w:rPr>
                <w:sz w:val="20"/>
                <w:szCs w:val="20"/>
              </w:rPr>
              <w:t>no</w:t>
            </w:r>
          </w:p>
        </w:tc>
      </w:tr>
      <w:tr w:rsidR="00A61FD9" w14:paraId="44AEAA53" w14:textId="77777777" w:rsidTr="00A61FD9">
        <w:trPr>
          <w:trHeight w:val="284"/>
        </w:trPr>
        <w:tc>
          <w:tcPr>
            <w:tcW w:w="1418" w:type="dxa"/>
          </w:tcPr>
          <w:p w14:paraId="08AE251D" w14:textId="77777777" w:rsidR="00A61FD9" w:rsidRPr="00A61FD9" w:rsidRDefault="00A61FD9" w:rsidP="00A4075C">
            <w:pPr>
              <w:jc w:val="center"/>
              <w:rPr>
                <w:sz w:val="20"/>
                <w:szCs w:val="20"/>
              </w:rPr>
            </w:pPr>
            <w:r w:rsidRPr="00A61FD9">
              <w:rPr>
                <w:sz w:val="20"/>
                <w:szCs w:val="20"/>
              </w:rPr>
              <w:t>Dardi</w:t>
            </w:r>
          </w:p>
        </w:tc>
        <w:tc>
          <w:tcPr>
            <w:tcW w:w="1418" w:type="dxa"/>
          </w:tcPr>
          <w:p w14:paraId="1BD27466" w14:textId="77777777" w:rsidR="00A61FD9" w:rsidRPr="00A61FD9" w:rsidRDefault="00A61FD9" w:rsidP="00A4075C">
            <w:pPr>
              <w:jc w:val="center"/>
              <w:rPr>
                <w:sz w:val="20"/>
                <w:szCs w:val="20"/>
              </w:rPr>
            </w:pPr>
            <w:r w:rsidRPr="00A61FD9">
              <w:rPr>
                <w:sz w:val="20"/>
                <w:szCs w:val="20"/>
              </w:rPr>
              <w:t>no</w:t>
            </w:r>
          </w:p>
        </w:tc>
        <w:tc>
          <w:tcPr>
            <w:tcW w:w="1418" w:type="dxa"/>
          </w:tcPr>
          <w:p w14:paraId="73C81CA2" w14:textId="77777777" w:rsidR="00A61FD9" w:rsidRPr="00A61FD9" w:rsidRDefault="00A61FD9" w:rsidP="00A4075C">
            <w:pPr>
              <w:jc w:val="center"/>
              <w:rPr>
                <w:sz w:val="20"/>
                <w:szCs w:val="20"/>
              </w:rPr>
            </w:pPr>
          </w:p>
        </w:tc>
        <w:tc>
          <w:tcPr>
            <w:tcW w:w="1418" w:type="dxa"/>
          </w:tcPr>
          <w:p w14:paraId="5EFF59CD" w14:textId="77777777" w:rsidR="00A61FD9" w:rsidRPr="00A61FD9" w:rsidRDefault="00A61FD9" w:rsidP="00A4075C">
            <w:pPr>
              <w:jc w:val="center"/>
              <w:rPr>
                <w:sz w:val="20"/>
                <w:szCs w:val="20"/>
              </w:rPr>
            </w:pPr>
            <w:r w:rsidRPr="00A61FD9">
              <w:rPr>
                <w:sz w:val="20"/>
                <w:szCs w:val="20"/>
              </w:rPr>
              <w:t>no</w:t>
            </w:r>
          </w:p>
        </w:tc>
        <w:tc>
          <w:tcPr>
            <w:tcW w:w="1418" w:type="dxa"/>
          </w:tcPr>
          <w:p w14:paraId="0524FD7F" w14:textId="77777777" w:rsidR="00A61FD9" w:rsidRPr="00A61FD9" w:rsidRDefault="00A61FD9" w:rsidP="00A4075C">
            <w:pPr>
              <w:jc w:val="center"/>
              <w:rPr>
                <w:sz w:val="20"/>
                <w:szCs w:val="20"/>
              </w:rPr>
            </w:pPr>
          </w:p>
        </w:tc>
        <w:tc>
          <w:tcPr>
            <w:tcW w:w="1418" w:type="dxa"/>
          </w:tcPr>
          <w:p w14:paraId="771D9373" w14:textId="77777777" w:rsidR="00A61FD9" w:rsidRPr="00A61FD9" w:rsidRDefault="00A61FD9" w:rsidP="00A4075C">
            <w:pPr>
              <w:jc w:val="center"/>
              <w:rPr>
                <w:sz w:val="20"/>
                <w:szCs w:val="20"/>
              </w:rPr>
            </w:pPr>
            <w:r w:rsidRPr="00A61FD9">
              <w:rPr>
                <w:sz w:val="20"/>
                <w:szCs w:val="20"/>
              </w:rPr>
              <w:t>no</w:t>
            </w:r>
          </w:p>
        </w:tc>
      </w:tr>
      <w:tr w:rsidR="00A61FD9" w14:paraId="4823F39D" w14:textId="77777777" w:rsidTr="00A61FD9">
        <w:trPr>
          <w:trHeight w:val="284"/>
        </w:trPr>
        <w:tc>
          <w:tcPr>
            <w:tcW w:w="1418" w:type="dxa"/>
          </w:tcPr>
          <w:p w14:paraId="7BC8FC41" w14:textId="77777777" w:rsidR="00A61FD9" w:rsidRPr="00A61FD9" w:rsidRDefault="00A61FD9" w:rsidP="00A4075C">
            <w:pPr>
              <w:jc w:val="center"/>
              <w:rPr>
                <w:sz w:val="20"/>
                <w:szCs w:val="20"/>
              </w:rPr>
            </w:pPr>
            <w:r w:rsidRPr="00A61FD9">
              <w:rPr>
                <w:sz w:val="20"/>
                <w:szCs w:val="20"/>
              </w:rPr>
              <w:t>Martini</w:t>
            </w:r>
          </w:p>
        </w:tc>
        <w:tc>
          <w:tcPr>
            <w:tcW w:w="1418" w:type="dxa"/>
          </w:tcPr>
          <w:p w14:paraId="68823C1A" w14:textId="77777777" w:rsidR="00A61FD9" w:rsidRPr="00A61FD9" w:rsidRDefault="00A61FD9" w:rsidP="00A4075C">
            <w:pPr>
              <w:jc w:val="center"/>
              <w:rPr>
                <w:sz w:val="20"/>
                <w:szCs w:val="20"/>
              </w:rPr>
            </w:pPr>
          </w:p>
        </w:tc>
        <w:tc>
          <w:tcPr>
            <w:tcW w:w="1418" w:type="dxa"/>
          </w:tcPr>
          <w:p w14:paraId="6748A043" w14:textId="77777777" w:rsidR="00A61FD9" w:rsidRPr="00A61FD9" w:rsidRDefault="00A61FD9" w:rsidP="00A4075C">
            <w:pPr>
              <w:jc w:val="center"/>
              <w:rPr>
                <w:sz w:val="20"/>
                <w:szCs w:val="20"/>
              </w:rPr>
            </w:pPr>
          </w:p>
        </w:tc>
        <w:tc>
          <w:tcPr>
            <w:tcW w:w="1418" w:type="dxa"/>
          </w:tcPr>
          <w:p w14:paraId="68391CFA" w14:textId="77777777" w:rsidR="00A61FD9" w:rsidRPr="00A61FD9" w:rsidRDefault="00A61FD9" w:rsidP="00A4075C">
            <w:pPr>
              <w:jc w:val="center"/>
              <w:rPr>
                <w:sz w:val="20"/>
                <w:szCs w:val="20"/>
              </w:rPr>
            </w:pPr>
            <w:r w:rsidRPr="00A61FD9">
              <w:rPr>
                <w:sz w:val="20"/>
                <w:szCs w:val="20"/>
              </w:rPr>
              <w:t>no</w:t>
            </w:r>
          </w:p>
        </w:tc>
        <w:tc>
          <w:tcPr>
            <w:tcW w:w="1418" w:type="dxa"/>
          </w:tcPr>
          <w:p w14:paraId="72199F93" w14:textId="77777777" w:rsidR="00A61FD9" w:rsidRPr="00A61FD9" w:rsidRDefault="00A61FD9" w:rsidP="00A4075C">
            <w:pPr>
              <w:jc w:val="center"/>
              <w:rPr>
                <w:sz w:val="20"/>
                <w:szCs w:val="20"/>
              </w:rPr>
            </w:pPr>
            <w:r w:rsidRPr="00A61FD9">
              <w:rPr>
                <w:sz w:val="20"/>
                <w:szCs w:val="20"/>
              </w:rPr>
              <w:t>no</w:t>
            </w:r>
          </w:p>
        </w:tc>
        <w:tc>
          <w:tcPr>
            <w:tcW w:w="1418" w:type="dxa"/>
          </w:tcPr>
          <w:p w14:paraId="5C0BB4CD" w14:textId="77777777" w:rsidR="00A61FD9" w:rsidRPr="00A61FD9" w:rsidRDefault="00A61FD9" w:rsidP="00A4075C">
            <w:pPr>
              <w:jc w:val="center"/>
              <w:rPr>
                <w:sz w:val="20"/>
                <w:szCs w:val="20"/>
              </w:rPr>
            </w:pPr>
            <w:r w:rsidRPr="00A61FD9">
              <w:rPr>
                <w:sz w:val="20"/>
                <w:szCs w:val="20"/>
              </w:rPr>
              <w:t>no</w:t>
            </w:r>
          </w:p>
        </w:tc>
      </w:tr>
    </w:tbl>
    <w:p w14:paraId="7F8A5715" w14:textId="77777777" w:rsidR="00A61FD9" w:rsidRDefault="00A61FD9" w:rsidP="00A61FD9">
      <w:pPr>
        <w:pStyle w:val="ARMT-6Analisi"/>
      </w:pPr>
    </w:p>
    <w:p w14:paraId="5BC40E13" w14:textId="445BBABE" w:rsidR="0020712E" w:rsidRPr="00A61FD9" w:rsidRDefault="0020712E" w:rsidP="00A61FD9">
      <w:pPr>
        <w:pStyle w:val="ARMT-4Titolo3"/>
      </w:pPr>
      <w:r>
        <w:t>Attribuzione dei punteggi</w:t>
      </w:r>
    </w:p>
    <w:p w14:paraId="0B5CE1EC" w14:textId="77777777" w:rsidR="0020712E" w:rsidRDefault="0020712E" w:rsidP="00A61FD9">
      <w:pPr>
        <w:pStyle w:val="ARMT-7punteggi"/>
      </w:pPr>
      <w:r>
        <w:t>4</w:t>
      </w:r>
      <w:r>
        <w:tab/>
        <w:t xml:space="preserve">Risposta corretta (A: tulipani rossi; B: margherite bianche; C: garofani gialli; D: tulipani gialli; M: garofani rossi), con concatenazioni logiche esplicitate e comprensibili o giustificazione basata su una tabella o schema </w:t>
      </w:r>
    </w:p>
    <w:p w14:paraId="0553C73F" w14:textId="77777777" w:rsidR="0020712E" w:rsidRDefault="0020712E" w:rsidP="00A61FD9">
      <w:pPr>
        <w:pStyle w:val="ARMT-7punteggi"/>
      </w:pPr>
      <w:r>
        <w:t>3</w:t>
      </w:r>
      <w:r>
        <w:tab/>
        <w:t xml:space="preserve">Soluzione corretta ma con spiegazioni difficili da comprendere o incomplete </w:t>
      </w:r>
    </w:p>
    <w:p w14:paraId="7A0F6B50" w14:textId="77777777" w:rsidR="0020712E" w:rsidRDefault="0020712E" w:rsidP="00A61FD9">
      <w:pPr>
        <w:pStyle w:val="ARMT-7punteggi"/>
      </w:pPr>
      <w:r>
        <w:t>2</w:t>
      </w:r>
      <w:r>
        <w:tab/>
        <w:t>Soluzione corretta senza spiegazione</w:t>
      </w:r>
    </w:p>
    <w:p w14:paraId="3C94DB71" w14:textId="77777777" w:rsidR="0020712E" w:rsidRDefault="0020712E" w:rsidP="00A61FD9">
      <w:pPr>
        <w:pStyle w:val="ARMT-7punteggi"/>
      </w:pPr>
      <w:r>
        <w:t>1</w:t>
      </w:r>
      <w:r>
        <w:tab/>
        <w:t>Soluzione solo parzialmente scorretta (inversione di due persone)</w:t>
      </w:r>
    </w:p>
    <w:p w14:paraId="35B34FCC" w14:textId="77777777" w:rsidR="0020712E" w:rsidRDefault="0020712E" w:rsidP="00A61FD9">
      <w:pPr>
        <w:pStyle w:val="ARMT-7punteggi"/>
      </w:pPr>
      <w:r>
        <w:t>0</w:t>
      </w:r>
      <w:r>
        <w:tab/>
        <w:t xml:space="preserve"> Incomprensione del problema</w:t>
      </w:r>
    </w:p>
    <w:p w14:paraId="68EF36B2" w14:textId="02C3E41D" w:rsidR="0020712E" w:rsidRDefault="0020712E" w:rsidP="00A61FD9">
      <w:pPr>
        <w:pStyle w:val="ARMT-4Titolo3"/>
        <w:tabs>
          <w:tab w:val="left" w:pos="3119"/>
        </w:tabs>
      </w:pPr>
      <w:r>
        <w:t xml:space="preserve">Livello: </w:t>
      </w:r>
      <w:r w:rsidRPr="00A61FD9">
        <w:rPr>
          <w:b w:val="0"/>
        </w:rPr>
        <w:t xml:space="preserve">3 </w:t>
      </w:r>
      <w:r w:rsidR="00A61FD9" w:rsidRPr="00A61FD9">
        <w:rPr>
          <w:b w:val="0"/>
        </w:rPr>
        <w:t>–</w:t>
      </w:r>
      <w:r w:rsidRPr="00A61FD9">
        <w:rPr>
          <w:b w:val="0"/>
        </w:rPr>
        <w:t xml:space="preserve"> 4</w:t>
      </w:r>
      <w:r w:rsidR="00A61FD9">
        <w:tab/>
      </w:r>
      <w:r>
        <w:t xml:space="preserve">Origine: </w:t>
      </w:r>
      <w:r w:rsidRPr="00A61FD9">
        <w:rPr>
          <w:b w:val="0"/>
        </w:rPr>
        <w:t>Svizzera romanda</w:t>
      </w:r>
    </w:p>
    <w:p w14:paraId="3C123D28" w14:textId="115C3AB4" w:rsidR="0020712E" w:rsidRPr="00A61FD9" w:rsidRDefault="0020712E" w:rsidP="00A61FD9">
      <w:pPr>
        <w:pStyle w:val="ARMT-1Titolo1"/>
      </w:pPr>
      <w:r>
        <w:rPr>
          <w:b/>
          <w:bCs/>
        </w:rPr>
        <w:br w:type="page"/>
      </w:r>
      <w:r w:rsidRPr="00A61FD9">
        <w:rPr>
          <w:b/>
          <w:bCs/>
        </w:rPr>
        <w:lastRenderedPageBreak/>
        <w:t>4.</w:t>
      </w:r>
      <w:r w:rsidR="00A61FD9" w:rsidRPr="00A61FD9">
        <w:rPr>
          <w:b/>
          <w:bCs/>
        </w:rPr>
        <w:tab/>
        <w:t>CHE BELLE COLONNE</w:t>
      </w:r>
      <w:r w:rsidRPr="00A61FD9">
        <w:rPr>
          <w:b/>
          <w:bCs/>
        </w:rPr>
        <w:t>!</w:t>
      </w:r>
      <w:r w:rsidRPr="00A61FD9">
        <w:t xml:space="preserve"> (</w:t>
      </w:r>
      <w:proofErr w:type="spellStart"/>
      <w:r w:rsidRPr="00A61FD9">
        <w:t>Cat</w:t>
      </w:r>
      <w:proofErr w:type="spellEnd"/>
      <w:r w:rsidRPr="00A61FD9">
        <w:t>. 3, 4, 5)</w:t>
      </w:r>
    </w:p>
    <w:tbl>
      <w:tblPr>
        <w:tblW w:w="0" w:type="auto"/>
        <w:tblCellMar>
          <w:left w:w="70" w:type="dxa"/>
          <w:right w:w="70" w:type="dxa"/>
        </w:tblCellMar>
        <w:tblLook w:val="0000" w:firstRow="0" w:lastRow="0" w:firstColumn="0" w:lastColumn="0" w:noHBand="0" w:noVBand="0"/>
      </w:tblPr>
      <w:tblGrid>
        <w:gridCol w:w="5740"/>
        <w:gridCol w:w="4038"/>
      </w:tblGrid>
      <w:tr w:rsidR="0020712E" w14:paraId="237CE50A" w14:textId="77777777">
        <w:tc>
          <w:tcPr>
            <w:tcW w:w="5740" w:type="dxa"/>
          </w:tcPr>
          <w:p w14:paraId="22C0EFFD" w14:textId="77A33B9F" w:rsidR="0020712E" w:rsidRDefault="0020712E" w:rsidP="00A61FD9">
            <w:pPr>
              <w:pStyle w:val="ARMT-2Enunciato"/>
            </w:pPr>
            <w:r>
              <w:t>Scrivete un numero in ogni casella rispettando le seguenti consegne:</w:t>
            </w:r>
          </w:p>
          <w:p w14:paraId="5EC38930" w14:textId="77777777" w:rsidR="0020712E" w:rsidRDefault="0020712E" w:rsidP="00A61FD9">
            <w:pPr>
              <w:pStyle w:val="ARMT-2Enunciato"/>
              <w:ind w:left="351" w:hanging="351"/>
            </w:pPr>
            <w:r>
              <w:t>-</w:t>
            </w:r>
            <w:r>
              <w:tab/>
              <w:t>Utilizzate soltanto i numeri 1, 2, 3, 4, 5 ma tutte le volte che volete.</w:t>
            </w:r>
          </w:p>
          <w:p w14:paraId="0E72CCD5" w14:textId="4C332CEF" w:rsidR="0020712E" w:rsidRDefault="0020712E" w:rsidP="00A61FD9">
            <w:pPr>
              <w:pStyle w:val="ARMT-2Enunciato"/>
              <w:ind w:left="351" w:hanging="351"/>
            </w:pPr>
            <w:r>
              <w:t>-</w:t>
            </w:r>
            <w:r>
              <w:tab/>
              <w:t>In ogni riga, tutti i numeri sono diversi.</w:t>
            </w:r>
          </w:p>
          <w:p w14:paraId="6528CB69" w14:textId="77777777" w:rsidR="0020712E" w:rsidRDefault="0020712E" w:rsidP="00A61FD9">
            <w:pPr>
              <w:pStyle w:val="ARMT-2Enunciato"/>
              <w:ind w:left="351" w:hanging="351"/>
            </w:pPr>
            <w:r>
              <w:t>-</w:t>
            </w:r>
            <w:r>
              <w:tab/>
              <w:t>In ogni colonna, tutti i numeri sono diversi.</w:t>
            </w:r>
          </w:p>
          <w:p w14:paraId="691078A6" w14:textId="77777777" w:rsidR="0020712E" w:rsidRDefault="0020712E" w:rsidP="00A61FD9">
            <w:pPr>
              <w:pStyle w:val="ARMT-2Enunciato"/>
              <w:ind w:left="351" w:hanging="351"/>
            </w:pPr>
            <w:r>
              <w:t>-</w:t>
            </w:r>
            <w:r>
              <w:tab/>
              <w:t>In ciascuna colonna il numero scritto nel triangolo è la somma degli altri tre numeri.</w:t>
            </w:r>
          </w:p>
          <w:p w14:paraId="37F15BA9" w14:textId="77777777" w:rsidR="0020712E" w:rsidRDefault="0020712E" w:rsidP="00E37F4B">
            <w:pPr>
              <w:pStyle w:val="ARMT-3Domande"/>
            </w:pPr>
            <w:r>
              <w:t>Completate le colonne e spiegate il vostro ragionamento.</w:t>
            </w:r>
          </w:p>
        </w:tc>
        <w:tc>
          <w:tcPr>
            <w:tcW w:w="4038" w:type="dxa"/>
          </w:tcPr>
          <w:p w14:paraId="415636B0" w14:textId="6A05EF10" w:rsidR="0020712E" w:rsidRDefault="00A61FD9" w:rsidP="00A61FD9">
            <w:pPr>
              <w:jc w:val="right"/>
            </w:pPr>
            <w:r>
              <w:rPr>
                <w:noProof/>
              </w:rPr>
              <w:drawing>
                <wp:inline distT="0" distB="0" distL="0" distR="0" wp14:anchorId="00B13B57" wp14:editId="5208FC03">
                  <wp:extent cx="2345634" cy="2026190"/>
                  <wp:effectExtent l="0" t="0" r="4445" b="6350"/>
                  <wp:docPr id="94" name="Immagin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magine 94"/>
                          <pic:cNvPicPr/>
                        </pic:nvPicPr>
                        <pic:blipFill>
                          <a:blip r:embed="rId8"/>
                          <a:stretch>
                            <a:fillRect/>
                          </a:stretch>
                        </pic:blipFill>
                        <pic:spPr>
                          <a:xfrm>
                            <a:off x="0" y="0"/>
                            <a:ext cx="2365094" cy="2042999"/>
                          </a:xfrm>
                          <a:prstGeom prst="rect">
                            <a:avLst/>
                          </a:prstGeom>
                        </pic:spPr>
                      </pic:pic>
                    </a:graphicData>
                  </a:graphic>
                </wp:inline>
              </w:drawing>
            </w:r>
          </w:p>
        </w:tc>
      </w:tr>
    </w:tbl>
    <w:p w14:paraId="096B8814" w14:textId="77777777" w:rsidR="0020712E" w:rsidRDefault="0020712E" w:rsidP="00E37F4B">
      <w:pPr>
        <w:pStyle w:val="ARMT-3Titolo2"/>
      </w:pPr>
      <w:r>
        <w:t>ANAlisi A PRIORI</w:t>
      </w:r>
    </w:p>
    <w:p w14:paraId="7D5019C4" w14:textId="77777777" w:rsidR="0020712E" w:rsidRDefault="0020712E" w:rsidP="00E37F4B">
      <w:pPr>
        <w:pStyle w:val="ARMT-4Titolo3"/>
      </w:pPr>
      <w:r>
        <w:t>Ambito concettuale</w:t>
      </w:r>
    </w:p>
    <w:p w14:paraId="04F95E61" w14:textId="77777777" w:rsidR="0020712E" w:rsidRDefault="0020712E" w:rsidP="00E37F4B">
      <w:pPr>
        <w:pStyle w:val="ARMT-5Compito"/>
      </w:pPr>
      <w:r>
        <w:t>-</w:t>
      </w:r>
      <w:r>
        <w:tab/>
        <w:t>Aritmetica: addizione, scomposizione di un numero in una somma di tre termini</w:t>
      </w:r>
    </w:p>
    <w:p w14:paraId="6DA6718C" w14:textId="77777777" w:rsidR="0020712E" w:rsidRDefault="0020712E" w:rsidP="00E37F4B">
      <w:pPr>
        <w:pStyle w:val="ARMT-5Compito"/>
        <w:spacing w:before="0"/>
      </w:pPr>
      <w:r>
        <w:t>-</w:t>
      </w:r>
      <w:r>
        <w:tab/>
        <w:t>Logica: ragionamento</w:t>
      </w:r>
    </w:p>
    <w:p w14:paraId="255EFE8C" w14:textId="77777777" w:rsidR="0020712E" w:rsidRDefault="0020712E" w:rsidP="00E37F4B">
      <w:pPr>
        <w:pStyle w:val="ARMT-4Titolo3"/>
      </w:pPr>
      <w:r>
        <w:t>Analisi del compito</w:t>
      </w:r>
    </w:p>
    <w:p w14:paraId="48580FE9" w14:textId="2C82AA8D" w:rsidR="0020712E" w:rsidRDefault="0020712E" w:rsidP="00E37F4B">
      <w:pPr>
        <w:pStyle w:val="ARMT-6Analisi"/>
      </w:pPr>
      <w:r>
        <w:t>-</w:t>
      </w:r>
      <w:r>
        <w:tab/>
        <w:t>Trovare le scomposizioni possibili per ciascuna colonna e rendersi conto, alla luce dei vincoli dell’enunciato, che ce n’è una sola corretta per colonna: 3 e 5 per la 1</w:t>
      </w:r>
      <w:r>
        <w:rPr>
          <w:vertAlign w:val="superscript"/>
        </w:rPr>
        <w:t>à</w:t>
      </w:r>
      <w:r>
        <w:t xml:space="preserve"> e la 3</w:t>
      </w:r>
      <w:r>
        <w:rPr>
          <w:vertAlign w:val="superscript"/>
        </w:rPr>
        <w:t>a</w:t>
      </w:r>
      <w:r>
        <w:t xml:space="preserve"> </w:t>
      </w:r>
      <w:r w:rsidR="00E37F4B">
        <w:t>colonna;</w:t>
      </w:r>
      <w:r>
        <w:t xml:space="preserve"> 1 e 2 per le 2</w:t>
      </w:r>
      <w:r>
        <w:rPr>
          <w:vertAlign w:val="superscript"/>
        </w:rPr>
        <w:t>a</w:t>
      </w:r>
      <w:r>
        <w:t xml:space="preserve"> </w:t>
      </w:r>
      <w:proofErr w:type="gramStart"/>
      <w:r>
        <w:t>colonna ;</w:t>
      </w:r>
      <w:proofErr w:type="gramEnd"/>
      <w:r>
        <w:t xml:space="preserve"> 2, 4 e 5 per la 4</w:t>
      </w:r>
      <w:r>
        <w:rPr>
          <w:vertAlign w:val="superscript"/>
        </w:rPr>
        <w:t>a</w:t>
      </w:r>
      <w:r>
        <w:t> ; 2 e 3 per la 5</w:t>
      </w:r>
      <w:r>
        <w:rPr>
          <w:vertAlign w:val="superscript"/>
        </w:rPr>
        <w:t>a</w:t>
      </w:r>
      <w:r>
        <w:t xml:space="preserve">. </w:t>
      </w:r>
    </w:p>
    <w:p w14:paraId="75672952" w14:textId="3F811A7B" w:rsidR="0020712E" w:rsidRDefault="0020712E" w:rsidP="00E37F4B">
      <w:pPr>
        <w:pStyle w:val="ARMT-6Analisi"/>
      </w:pPr>
      <w:r>
        <w:t>-</w:t>
      </w:r>
      <w:r>
        <w:tab/>
        <w:t xml:space="preserve">Posizionare poi i numeri di una riga o di una colonna rispettando le condizioni («non due numeri uguali sulla stessa riga/stessa colonna» «somma»), e dedurre la posizione degli altri per deduzioni </w:t>
      </w:r>
      <w:r w:rsidR="00E37F4B">
        <w:t>successive,</w:t>
      </w:r>
    </w:p>
    <w:p w14:paraId="11A91A2A" w14:textId="51DC79CD" w:rsidR="0020712E" w:rsidRDefault="00E37F4B" w:rsidP="00E37F4B">
      <w:pPr>
        <w:pStyle w:val="ARMT-6Analisi"/>
      </w:pPr>
      <w:r>
        <w:tab/>
      </w:r>
      <w:r w:rsidR="0020712E">
        <w:t xml:space="preserve">per esempio: le tre caselle della </w:t>
      </w:r>
      <w:proofErr w:type="gramStart"/>
      <w:r w:rsidR="0020712E">
        <w:t>2°</w:t>
      </w:r>
      <w:proofErr w:type="gramEnd"/>
      <w:r w:rsidR="0020712E">
        <w:t xml:space="preserve"> colonna devono contenere, dal basso, i numeri 4, 1 e 2; di conseguenza il 5 della 4° colonna deve essere al terzo piano, cosa che porta alla presenza de 3 a questo piano nella prima </w:t>
      </w:r>
      <w:r>
        <w:t>colonna,</w:t>
      </w:r>
      <w:r w:rsidR="0020712E">
        <w:t xml:space="preserve"> </w:t>
      </w:r>
      <w:r>
        <w:t>..</w:t>
      </w:r>
      <w:r w:rsidR="0020712E">
        <w:t>.,</w:t>
      </w:r>
    </w:p>
    <w:p w14:paraId="1F5D7BFA" w14:textId="12398E0F" w:rsidR="0020712E" w:rsidRDefault="00E37F4B" w:rsidP="00E37F4B">
      <w:pPr>
        <w:pStyle w:val="ARMT-6Analisi"/>
      </w:pPr>
      <w:r>
        <w:tab/>
      </w:r>
      <w:r w:rsidR="0020712E">
        <w:t>Oppure: lavorare per ipotesi quando diverse disposizioni sono possibili,</w:t>
      </w:r>
    </w:p>
    <w:p w14:paraId="6069DA91" w14:textId="450B8E18" w:rsidR="0020712E" w:rsidRDefault="00E37F4B" w:rsidP="00E37F4B">
      <w:pPr>
        <w:pStyle w:val="ARMT-6Analisi"/>
      </w:pPr>
      <w:r>
        <w:tab/>
      </w:r>
      <w:r w:rsidR="0020712E">
        <w:t xml:space="preserve">per esempio, sistemare i numeri 2, 3, 5 in quest’ordine, nella prima riga, invertire il 2 e il 3 osservando che il 2 non va bene nella prima colonna e così “cadere” sulla soluzione </w:t>
      </w:r>
    </w:p>
    <w:p w14:paraId="57F2E815" w14:textId="77777777" w:rsidR="0020712E" w:rsidRDefault="0020712E" w:rsidP="00E37F4B">
      <w:pPr>
        <w:pStyle w:val="ARMT-6Analisi"/>
        <w:rPr>
          <w:color w:val="FF0000"/>
        </w:rPr>
      </w:pPr>
      <w:r>
        <w:t>-</w:t>
      </w:r>
      <w:r>
        <w:tab/>
        <w:t>Rendersi conto che c’è una sola soluzione:</w:t>
      </w:r>
    </w:p>
    <w:p w14:paraId="1CBE4DB1" w14:textId="38507FA6" w:rsidR="0020712E" w:rsidRDefault="0020712E" w:rsidP="00E37F4B">
      <w:pPr>
        <w:tabs>
          <w:tab w:val="center" w:pos="2268"/>
          <w:tab w:val="center" w:pos="2835"/>
          <w:tab w:val="center" w:pos="3402"/>
          <w:tab w:val="center" w:pos="3969"/>
          <w:tab w:val="center" w:pos="4536"/>
        </w:tabs>
      </w:pPr>
      <w:r>
        <w:tab/>
        <w:t>3</w:t>
      </w:r>
      <w:r>
        <w:tab/>
        <w:t>2</w:t>
      </w:r>
      <w:r>
        <w:tab/>
        <w:t>4</w:t>
      </w:r>
      <w:r>
        <w:tab/>
        <w:t>5</w:t>
      </w:r>
      <w:r>
        <w:tab/>
        <w:t>1</w:t>
      </w:r>
    </w:p>
    <w:p w14:paraId="4BB72D88" w14:textId="74ECC20B" w:rsidR="0020712E" w:rsidRDefault="0020712E" w:rsidP="00E37F4B">
      <w:pPr>
        <w:tabs>
          <w:tab w:val="center" w:pos="2268"/>
          <w:tab w:val="center" w:pos="2835"/>
          <w:tab w:val="center" w:pos="3402"/>
          <w:tab w:val="center" w:pos="3969"/>
          <w:tab w:val="center" w:pos="4536"/>
        </w:tabs>
      </w:pPr>
      <w:r>
        <w:tab/>
        <w:t>5</w:t>
      </w:r>
      <w:r>
        <w:tab/>
        <w:t>1</w:t>
      </w:r>
      <w:r>
        <w:tab/>
        <w:t>3</w:t>
      </w:r>
      <w:r>
        <w:tab/>
        <w:t>4</w:t>
      </w:r>
      <w:r>
        <w:tab/>
        <w:t>2</w:t>
      </w:r>
    </w:p>
    <w:p w14:paraId="4D5A9704" w14:textId="7442E086" w:rsidR="0020712E" w:rsidRDefault="0020712E" w:rsidP="00E37F4B">
      <w:pPr>
        <w:tabs>
          <w:tab w:val="center" w:pos="2268"/>
          <w:tab w:val="center" w:pos="2835"/>
          <w:tab w:val="center" w:pos="3402"/>
          <w:tab w:val="center" w:pos="3969"/>
          <w:tab w:val="center" w:pos="4536"/>
        </w:tabs>
      </w:pPr>
      <w:r>
        <w:tab/>
        <w:t>1</w:t>
      </w:r>
      <w:r>
        <w:tab/>
        <w:t>4</w:t>
      </w:r>
      <w:r>
        <w:tab/>
        <w:t>5</w:t>
      </w:r>
      <w:r>
        <w:tab/>
        <w:t>2</w:t>
      </w:r>
      <w:r>
        <w:tab/>
        <w:t>3</w:t>
      </w:r>
    </w:p>
    <w:p w14:paraId="276061C6" w14:textId="77777777" w:rsidR="0020712E" w:rsidRDefault="0020712E" w:rsidP="00E37F4B">
      <w:pPr>
        <w:pStyle w:val="ARMT-4Titolo3"/>
      </w:pPr>
      <w:r>
        <w:t>Attribuzione dei punteggi</w:t>
      </w:r>
    </w:p>
    <w:p w14:paraId="3793C34B" w14:textId="77777777" w:rsidR="0020712E" w:rsidRDefault="0020712E" w:rsidP="00E37F4B">
      <w:pPr>
        <w:pStyle w:val="ARMT-7punteggi"/>
      </w:pPr>
      <w:r>
        <w:t>4</w:t>
      </w:r>
      <w:r>
        <w:tab/>
        <w:t>La soluzione corretta, con la spiegazione dei ragionamenti seguiti che permettono di essere certi che la soluzione è unica (descrizione dei tentativi, individuazione dei numeri possibili per qualche colonna, …)</w:t>
      </w:r>
    </w:p>
    <w:p w14:paraId="3AB7F055" w14:textId="77777777" w:rsidR="0020712E" w:rsidRDefault="0020712E" w:rsidP="00E37F4B">
      <w:pPr>
        <w:pStyle w:val="ARMT-7punteggi"/>
      </w:pPr>
      <w:r>
        <w:t>o dicendo in quale ordine sono stati sistemati i numeri, e perché</w:t>
      </w:r>
    </w:p>
    <w:p w14:paraId="3D8BCFC9" w14:textId="46BC682E" w:rsidR="0020712E" w:rsidRDefault="0020712E" w:rsidP="00E37F4B">
      <w:pPr>
        <w:pStyle w:val="ARMT-7punteggi"/>
      </w:pPr>
      <w:r>
        <w:t>3</w:t>
      </w:r>
      <w:r>
        <w:tab/>
        <w:t xml:space="preserve">La soluzione corretta, senza spiegazione o con </w:t>
      </w:r>
      <w:r w:rsidR="00E37F4B">
        <w:t>spiegazione non</w:t>
      </w:r>
      <w:r>
        <w:t xml:space="preserve"> chiara</w:t>
      </w:r>
    </w:p>
    <w:p w14:paraId="37AF22DE" w14:textId="1CFDA0F4" w:rsidR="0020712E" w:rsidRDefault="0020712E" w:rsidP="00E37F4B">
      <w:pPr>
        <w:pStyle w:val="ARMT-7punteggi"/>
      </w:pPr>
      <w:r>
        <w:tab/>
      </w:r>
      <w:r w:rsidR="00E37F4B">
        <w:t>oppure da</w:t>
      </w:r>
      <w:r>
        <w:t xml:space="preserve"> 1 a 2 errori*, (numeri differenti, </w:t>
      </w:r>
      <w:proofErr w:type="gramStart"/>
      <w:r>
        <w:t>... )</w:t>
      </w:r>
      <w:proofErr w:type="gramEnd"/>
      <w:r>
        <w:t xml:space="preserve"> con spiegazione</w:t>
      </w:r>
    </w:p>
    <w:p w14:paraId="54D9781D" w14:textId="77777777" w:rsidR="0020712E" w:rsidRDefault="0020712E" w:rsidP="00E37F4B">
      <w:pPr>
        <w:pStyle w:val="ARMT-7punteggi"/>
      </w:pPr>
      <w:r>
        <w:t>2</w:t>
      </w:r>
      <w:r>
        <w:tab/>
        <w:t>Da 1 a 2 errori senza spiegazione</w:t>
      </w:r>
    </w:p>
    <w:p w14:paraId="35E1C5BB" w14:textId="77777777" w:rsidR="0020712E" w:rsidRDefault="0020712E" w:rsidP="00E37F4B">
      <w:pPr>
        <w:pStyle w:val="ARMT-7punteggi"/>
        <w:rPr>
          <w:color w:val="FF0000"/>
        </w:rPr>
      </w:pPr>
      <w:r>
        <w:tab/>
        <w:t>oppure 3 o 4 errori con spiegazione incompleta</w:t>
      </w:r>
    </w:p>
    <w:p w14:paraId="316B5E91" w14:textId="77777777" w:rsidR="0020712E" w:rsidRDefault="0020712E" w:rsidP="00E37F4B">
      <w:pPr>
        <w:pStyle w:val="ARMT-7punteggi"/>
      </w:pPr>
      <w:r>
        <w:t>1</w:t>
      </w:r>
      <w:r>
        <w:tab/>
        <w:t xml:space="preserve">5 o 6 errori </w:t>
      </w:r>
    </w:p>
    <w:p w14:paraId="4A55C2E7" w14:textId="025CC2DD" w:rsidR="0020712E" w:rsidRDefault="0020712E" w:rsidP="00E37F4B">
      <w:pPr>
        <w:pStyle w:val="ARMT-7punteggi"/>
      </w:pPr>
      <w:r>
        <w:t>0</w:t>
      </w:r>
      <w:r>
        <w:tab/>
        <w:t>Più di 6 errori o incomprensione del problema</w:t>
      </w:r>
    </w:p>
    <w:p w14:paraId="5722FE58" w14:textId="77777777" w:rsidR="0020712E" w:rsidRDefault="0020712E" w:rsidP="00E37F4B">
      <w:pPr>
        <w:pStyle w:val="ARMT-7punteggi"/>
        <w:spacing w:before="240"/>
      </w:pPr>
      <w:r>
        <w:t>*</w:t>
      </w:r>
      <w:r>
        <w:tab/>
        <w:t>Non è pensabile poter distinguere i diversi tipi di errore in funzione del numero di violazioni delle consegne. Per esempio: un «4» al posto del «3» in basso dell’ultima colonna viola due consegne, un «1» al posto del «3» ne viola tre, un «6» al posto del «3»ne viola quattro. L’inversione del «2» e del «3» nell’ultima colonna viola due volte la stessa consegna, ma se si produce nella riga più bassa, viola tre consegne.</w:t>
      </w:r>
    </w:p>
    <w:p w14:paraId="74845B6B" w14:textId="77777777" w:rsidR="0020712E" w:rsidRPr="00E37F4B" w:rsidRDefault="0020712E" w:rsidP="00E37F4B">
      <w:pPr>
        <w:pStyle w:val="ARMT-4Titolo3"/>
        <w:rPr>
          <w:b w:val="0"/>
        </w:rPr>
      </w:pPr>
      <w:r>
        <w:t xml:space="preserve">Livello: </w:t>
      </w:r>
      <w:r w:rsidRPr="00E37F4B">
        <w:rPr>
          <w:b w:val="0"/>
        </w:rPr>
        <w:t>3 – 4 - 5</w:t>
      </w:r>
    </w:p>
    <w:p w14:paraId="14B415D4" w14:textId="77777777" w:rsidR="0020712E" w:rsidRPr="00E37F4B" w:rsidRDefault="0020712E" w:rsidP="00E37F4B">
      <w:pPr>
        <w:pStyle w:val="ARMT-4Titolo3"/>
        <w:rPr>
          <w:b w:val="0"/>
        </w:rPr>
      </w:pPr>
      <w:r>
        <w:t xml:space="preserve">Origine: </w:t>
      </w:r>
      <w:r w:rsidRPr="00E37F4B">
        <w:rPr>
          <w:b w:val="0"/>
        </w:rPr>
        <w:t xml:space="preserve">Svizzera romanda, incontro di </w:t>
      </w:r>
      <w:proofErr w:type="spellStart"/>
      <w:r w:rsidRPr="00E37F4B">
        <w:rPr>
          <w:b w:val="0"/>
        </w:rPr>
        <w:t>Bourg</w:t>
      </w:r>
      <w:proofErr w:type="spellEnd"/>
      <w:r w:rsidRPr="00E37F4B">
        <w:rPr>
          <w:b w:val="0"/>
        </w:rPr>
        <w:t>-en-</w:t>
      </w:r>
      <w:proofErr w:type="spellStart"/>
      <w:r w:rsidRPr="00E37F4B">
        <w:rPr>
          <w:b w:val="0"/>
        </w:rPr>
        <w:t>Bresse</w:t>
      </w:r>
      <w:proofErr w:type="spellEnd"/>
    </w:p>
    <w:p w14:paraId="5BB62687" w14:textId="2CAEFC15" w:rsidR="0020712E" w:rsidRPr="00E37F4B" w:rsidRDefault="0020712E" w:rsidP="00E37F4B">
      <w:pPr>
        <w:pStyle w:val="ARMT-1Titolo1"/>
      </w:pPr>
      <w:r>
        <w:br w:type="page"/>
      </w:r>
      <w:r w:rsidRPr="00E37F4B">
        <w:rPr>
          <w:b/>
          <w:bCs/>
        </w:rPr>
        <w:lastRenderedPageBreak/>
        <w:t>5.</w:t>
      </w:r>
      <w:r w:rsidR="00E37F4B" w:rsidRPr="00E37F4B">
        <w:rPr>
          <w:b/>
          <w:bCs/>
        </w:rPr>
        <w:tab/>
        <w:t>LO SCIALLE DELLA NONNA</w:t>
      </w:r>
      <w:r w:rsidRPr="00E37F4B">
        <w:t xml:space="preserve"> (</w:t>
      </w:r>
      <w:proofErr w:type="spellStart"/>
      <w:r w:rsidRPr="00E37F4B">
        <w:t>Cat</w:t>
      </w:r>
      <w:proofErr w:type="spellEnd"/>
      <w:r w:rsidRPr="00E37F4B">
        <w:t xml:space="preserve">. 3, 4, 5) </w:t>
      </w:r>
    </w:p>
    <w:tbl>
      <w:tblPr>
        <w:tblW w:w="0" w:type="auto"/>
        <w:tblCellMar>
          <w:left w:w="70" w:type="dxa"/>
          <w:right w:w="70" w:type="dxa"/>
        </w:tblCellMar>
        <w:tblLook w:val="0000" w:firstRow="0" w:lastRow="0" w:firstColumn="0" w:lastColumn="0" w:noHBand="0" w:noVBand="0"/>
      </w:tblPr>
      <w:tblGrid>
        <w:gridCol w:w="5529"/>
        <w:gridCol w:w="4249"/>
      </w:tblGrid>
      <w:tr w:rsidR="0020712E" w14:paraId="376B9065" w14:textId="77777777" w:rsidTr="00E37F4B">
        <w:tc>
          <w:tcPr>
            <w:tcW w:w="5529" w:type="dxa"/>
          </w:tcPr>
          <w:p w14:paraId="75F0F1F1" w14:textId="77777777" w:rsidR="0020712E" w:rsidRDefault="0020712E" w:rsidP="00E37F4B">
            <w:pPr>
              <w:pStyle w:val="ARMT-2Enunciato"/>
            </w:pPr>
            <w:r>
              <w:t>La nonna Piera ha realizzato uno scialle con questo disegno.</w:t>
            </w:r>
          </w:p>
          <w:p w14:paraId="377E8FC8" w14:textId="13344B48" w:rsidR="0020712E" w:rsidRDefault="0020712E" w:rsidP="00E37F4B">
            <w:pPr>
              <w:pStyle w:val="ARMT-2Enunciato"/>
            </w:pPr>
            <w:r>
              <w:t>La nipotina Camilla dice che è bellissimo perché ha tanti triangoli.</w:t>
            </w:r>
          </w:p>
          <w:p w14:paraId="0D5EAE6C" w14:textId="77777777" w:rsidR="0020712E" w:rsidRDefault="0020712E" w:rsidP="00E37F4B">
            <w:pPr>
              <w:pStyle w:val="ARMT-2Enunciato"/>
            </w:pPr>
            <w:r>
              <w:t>Prova a contarli, ma ha delle difficoltà e non è mai sicura della risposta.</w:t>
            </w:r>
          </w:p>
          <w:p w14:paraId="045612A5" w14:textId="77777777" w:rsidR="0020712E" w:rsidRDefault="0020712E" w:rsidP="00E37F4B">
            <w:pPr>
              <w:pStyle w:val="ARMT-3Domande"/>
            </w:pPr>
            <w:r>
              <w:t>Secondo voi, quanti triangoli si possono vedere su questo disegno?</w:t>
            </w:r>
          </w:p>
          <w:p w14:paraId="7515FA43" w14:textId="77777777" w:rsidR="0020712E" w:rsidRDefault="0020712E" w:rsidP="00E37F4B">
            <w:pPr>
              <w:pStyle w:val="ARMT-3Domande"/>
              <w:numPr>
                <w:ins w:id="1" w:author="Unknown"/>
              </w:numPr>
            </w:pPr>
            <w:r>
              <w:t>Disegnateli con precisione in modo che si possa vedere facilmente come li avete contati.</w:t>
            </w:r>
          </w:p>
        </w:tc>
        <w:tc>
          <w:tcPr>
            <w:tcW w:w="4249" w:type="dxa"/>
            <w:tcMar>
              <w:left w:w="113" w:type="dxa"/>
              <w:right w:w="0" w:type="dxa"/>
            </w:tcMar>
            <w:vAlign w:val="center"/>
          </w:tcPr>
          <w:p w14:paraId="0A0686BC" w14:textId="27CF103F" w:rsidR="0020712E" w:rsidRDefault="00E37F4B" w:rsidP="00E37F4B">
            <w:pPr>
              <w:jc w:val="right"/>
            </w:pPr>
            <w:r>
              <w:rPr>
                <w:noProof/>
              </w:rPr>
              <w:drawing>
                <wp:inline distT="0" distB="0" distL="0" distR="0" wp14:anchorId="4DAEFE1A" wp14:editId="086B309A">
                  <wp:extent cx="2611673" cy="2114676"/>
                  <wp:effectExtent l="0" t="0" r="5080" b="0"/>
                  <wp:docPr id="95" name="Immagin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magine 95"/>
                          <pic:cNvPicPr/>
                        </pic:nvPicPr>
                        <pic:blipFill>
                          <a:blip r:embed="rId9"/>
                          <a:stretch>
                            <a:fillRect/>
                          </a:stretch>
                        </pic:blipFill>
                        <pic:spPr>
                          <a:xfrm>
                            <a:off x="0" y="0"/>
                            <a:ext cx="2636499" cy="2134778"/>
                          </a:xfrm>
                          <a:prstGeom prst="rect">
                            <a:avLst/>
                          </a:prstGeom>
                        </pic:spPr>
                      </pic:pic>
                    </a:graphicData>
                  </a:graphic>
                </wp:inline>
              </w:drawing>
            </w:r>
          </w:p>
        </w:tc>
      </w:tr>
    </w:tbl>
    <w:p w14:paraId="348F5213" w14:textId="77777777" w:rsidR="0020712E" w:rsidRDefault="0020712E" w:rsidP="00E37F4B">
      <w:pPr>
        <w:pStyle w:val="ARMT-3Titolo2"/>
      </w:pPr>
      <w:r>
        <w:t>ANALisi A PRIORI</w:t>
      </w:r>
    </w:p>
    <w:p w14:paraId="794C8581" w14:textId="77777777" w:rsidR="0020712E" w:rsidRDefault="0020712E" w:rsidP="00E37F4B">
      <w:pPr>
        <w:pStyle w:val="ARMT-4Titolo3"/>
      </w:pPr>
      <w:r>
        <w:t>Ambito concettuale</w:t>
      </w:r>
    </w:p>
    <w:p w14:paraId="07AAA791" w14:textId="77777777" w:rsidR="0020712E" w:rsidRDefault="0020712E" w:rsidP="00E37F4B">
      <w:pPr>
        <w:pStyle w:val="ARMT-5Compito"/>
      </w:pPr>
      <w:r>
        <w:t>-</w:t>
      </w:r>
      <w:r>
        <w:tab/>
        <w:t>Geometria: individuare triangoli all’interno di una figura complessa</w:t>
      </w:r>
    </w:p>
    <w:p w14:paraId="38EB2956" w14:textId="77777777" w:rsidR="0020712E" w:rsidRDefault="0020712E" w:rsidP="00E37F4B">
      <w:pPr>
        <w:pStyle w:val="ARMT-5Compito"/>
        <w:spacing w:before="0"/>
      </w:pPr>
      <w:r>
        <w:t>-</w:t>
      </w:r>
      <w:r>
        <w:tab/>
        <w:t>Logica: procedere con un certo ordine nel conteggio delle figure</w:t>
      </w:r>
    </w:p>
    <w:p w14:paraId="309DA2E8" w14:textId="77777777" w:rsidR="0020712E" w:rsidRDefault="0020712E" w:rsidP="00E37F4B">
      <w:pPr>
        <w:pStyle w:val="ARMT-4Titolo3"/>
      </w:pPr>
      <w:r>
        <w:t>Analisi del compito</w:t>
      </w:r>
    </w:p>
    <w:p w14:paraId="2A7F6FE1" w14:textId="15A9602C" w:rsidR="0020712E" w:rsidRDefault="0020712E" w:rsidP="00E37F4B">
      <w:pPr>
        <w:pStyle w:val="ARMT-6Analisi"/>
      </w:pPr>
      <w:r>
        <w:t>-</w:t>
      </w:r>
      <w:r>
        <w:tab/>
        <w:t>Rendersi conto che si possono vedere altri triangoli oltre gli 8 triangoli rettangoli «piccoli» che compongono la figura.</w:t>
      </w:r>
    </w:p>
    <w:p w14:paraId="75F3DD28" w14:textId="2E9D44D9" w:rsidR="0020712E" w:rsidRDefault="0020712E" w:rsidP="00E37F4B">
      <w:pPr>
        <w:pStyle w:val="ARMT-6Analisi"/>
      </w:pPr>
      <w:r>
        <w:t>-</w:t>
      </w:r>
      <w:r>
        <w:tab/>
        <w:t xml:space="preserve">Identificare e contare i triangoli formati da due triangoli «piccoli». Ce ne sono </w:t>
      </w:r>
      <w:proofErr w:type="gramStart"/>
      <w:r>
        <w:t>6</w:t>
      </w:r>
      <w:proofErr w:type="gramEnd"/>
      <w:r>
        <w:t xml:space="preserve"> in tutto, di due tipi: </w:t>
      </w:r>
    </w:p>
    <w:p w14:paraId="2778403E" w14:textId="6DAA6024" w:rsidR="0020712E" w:rsidRDefault="00AC7BD5" w:rsidP="00AC7BD5">
      <w:pPr>
        <w:pStyle w:val="ARMT-6Analisi"/>
      </w:pPr>
      <w:r>
        <w:tab/>
      </w:r>
      <w:r w:rsidR="0020712E">
        <w:t>4 triangoli equilateri (3 nella parte alta della figura, uno – ribaltato - al centro)</w:t>
      </w:r>
    </w:p>
    <w:p w14:paraId="4B4555FA" w14:textId="3C372968" w:rsidR="0020712E" w:rsidRDefault="00AC7BD5" w:rsidP="00AC7BD5">
      <w:pPr>
        <w:pStyle w:val="ARMT-6Analisi"/>
      </w:pPr>
      <w:r>
        <w:tab/>
      </w:r>
      <w:proofErr w:type="gramStart"/>
      <w:r w:rsidR="0020712E">
        <w:t>2</w:t>
      </w:r>
      <w:proofErr w:type="gramEnd"/>
      <w:r w:rsidR="0020712E">
        <w:t xml:space="preserve"> triangoli isosceli al centro (posizionati simmetricamente, con il lato lungo verticale)</w:t>
      </w:r>
    </w:p>
    <w:p w14:paraId="3E002E4A" w14:textId="6C247917" w:rsidR="0020712E" w:rsidRDefault="0020712E" w:rsidP="00E37F4B">
      <w:pPr>
        <w:pStyle w:val="ARMT-6Analisi"/>
      </w:pPr>
      <w:r>
        <w:t>-</w:t>
      </w:r>
      <w:r>
        <w:tab/>
        <w:t xml:space="preserve">Identificare i due triangoli rettangoli formati da </w:t>
      </w:r>
      <w:proofErr w:type="gramStart"/>
      <w:r>
        <w:t>4</w:t>
      </w:r>
      <w:proofErr w:type="gramEnd"/>
      <w:r>
        <w:t xml:space="preserve"> triangoli «piccoli». </w:t>
      </w:r>
    </w:p>
    <w:p w14:paraId="27FC97E3" w14:textId="665FD10E" w:rsidR="0020712E" w:rsidRDefault="0020712E" w:rsidP="00E37F4B">
      <w:pPr>
        <w:pStyle w:val="ARMT-6Analisi"/>
      </w:pPr>
      <w:r>
        <w:t>-</w:t>
      </w:r>
      <w:r>
        <w:tab/>
        <w:t>Considerare il «triangolo grande» che delimita la figura.</w:t>
      </w:r>
    </w:p>
    <w:p w14:paraId="205BB27D" w14:textId="4DDE5B8C" w:rsidR="0020712E" w:rsidRDefault="00E37F4B" w:rsidP="00E37F4B">
      <w:pPr>
        <w:pStyle w:val="ARMT-6Analisi"/>
      </w:pPr>
      <w:r>
        <w:rPr>
          <w:noProof/>
        </w:rPr>
        <w:drawing>
          <wp:anchor distT="0" distB="0" distL="114300" distR="114300" simplePos="0" relativeHeight="251666944" behindDoc="0" locked="0" layoutInCell="1" allowOverlap="1" wp14:anchorId="1860A0F6" wp14:editId="537CD6BE">
            <wp:simplePos x="0" y="0"/>
            <wp:positionH relativeFrom="margin">
              <wp:posOffset>4552370</wp:posOffset>
            </wp:positionH>
            <wp:positionV relativeFrom="margin">
              <wp:posOffset>4856645</wp:posOffset>
            </wp:positionV>
            <wp:extent cx="1517650" cy="1273175"/>
            <wp:effectExtent l="0" t="0" r="6350" b="0"/>
            <wp:wrapSquare wrapText="bothSides"/>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magine 96"/>
                    <pic:cNvPicPr/>
                  </pic:nvPicPr>
                  <pic:blipFill>
                    <a:blip r:embed="rId10"/>
                    <a:stretch>
                      <a:fillRect/>
                    </a:stretch>
                  </pic:blipFill>
                  <pic:spPr>
                    <a:xfrm>
                      <a:off x="0" y="0"/>
                      <a:ext cx="1517650" cy="1273175"/>
                    </a:xfrm>
                    <a:prstGeom prst="rect">
                      <a:avLst/>
                    </a:prstGeom>
                  </pic:spPr>
                </pic:pic>
              </a:graphicData>
            </a:graphic>
            <wp14:sizeRelH relativeFrom="margin">
              <wp14:pctWidth>0</wp14:pctWidth>
            </wp14:sizeRelH>
            <wp14:sizeRelV relativeFrom="margin">
              <wp14:pctHeight>0</wp14:pctHeight>
            </wp14:sizeRelV>
          </wp:anchor>
        </w:drawing>
      </w:r>
      <w:r w:rsidR="0020712E">
        <w:t>-</w:t>
      </w:r>
      <w:r w:rsidR="0020712E">
        <w:tab/>
        <w:t xml:space="preserve">Calcolare il totale 8 + 6 + 2 + 1 = 17. </w:t>
      </w:r>
    </w:p>
    <w:p w14:paraId="78DB22C6" w14:textId="69ADDC03" w:rsidR="0020712E" w:rsidRDefault="0020712E" w:rsidP="00E37F4B">
      <w:pPr>
        <w:pStyle w:val="ARMT-6Analisi"/>
      </w:pPr>
      <w:r>
        <w:t>-</w:t>
      </w:r>
      <w:r>
        <w:tab/>
        <w:t>Indicare i 17 triangoli: utilizzando colori diversi su figure differenti (infatti con questo procedimento non è possibile distinguerli su un unico disegno), attraverso lettere poste ai vertici, tramite numeri, ecc.   Per esempio:</w:t>
      </w:r>
    </w:p>
    <w:p w14:paraId="09D1FD12" w14:textId="18BFA4C1" w:rsidR="0020712E" w:rsidRDefault="0020712E" w:rsidP="00E37F4B">
      <w:pPr>
        <w:pStyle w:val="ARMT-6Analisi"/>
        <w:spacing w:before="0"/>
        <w:ind w:firstLine="0"/>
      </w:pPr>
      <w:r>
        <w:t xml:space="preserve">gli 8 «piccoli»: </w:t>
      </w:r>
      <w:r w:rsidR="00E37F4B">
        <w:t>1, 2, 3</w:t>
      </w:r>
      <w:r>
        <w:t xml:space="preserve">, 4, 5, 6, 7, 8, </w:t>
      </w:r>
    </w:p>
    <w:p w14:paraId="57E647D2" w14:textId="77777777" w:rsidR="0020712E" w:rsidRDefault="0020712E" w:rsidP="00E37F4B">
      <w:pPr>
        <w:pStyle w:val="ARMT-6Analisi"/>
        <w:spacing w:before="0"/>
        <w:ind w:firstLine="0"/>
      </w:pPr>
      <w:r>
        <w:t>i 6 triangoli formati da due «piccoli»:1-2, 3-4, 5-6, 7-8, poi 5-7, 6-8</w:t>
      </w:r>
    </w:p>
    <w:p w14:paraId="385E2A8B" w14:textId="77777777" w:rsidR="0020712E" w:rsidRDefault="0020712E" w:rsidP="00E37F4B">
      <w:pPr>
        <w:pStyle w:val="ARMT-6Analisi"/>
        <w:spacing w:before="0"/>
        <w:ind w:firstLine="0"/>
      </w:pPr>
      <w:r>
        <w:t>i 2 triangoli costituiti da quattro «piccoli»: 1-2-5-7, 3-4-6-8,</w:t>
      </w:r>
    </w:p>
    <w:p w14:paraId="0F92D584" w14:textId="77777777" w:rsidR="0020712E" w:rsidRDefault="0020712E" w:rsidP="00E37F4B">
      <w:pPr>
        <w:pStyle w:val="ARMT-6Analisi"/>
        <w:spacing w:before="0"/>
        <w:ind w:firstLine="0"/>
      </w:pPr>
      <w:r>
        <w:t>il triangolo «grande»: 1-2-3-4-5-6-7-8</w:t>
      </w:r>
    </w:p>
    <w:p w14:paraId="0F15D337" w14:textId="77777777" w:rsidR="0020712E" w:rsidRDefault="0020712E" w:rsidP="00E37F4B">
      <w:pPr>
        <w:pStyle w:val="ARMT-4Titolo3"/>
      </w:pPr>
      <w:r>
        <w:t>Attribuzione dei punteggi</w:t>
      </w:r>
    </w:p>
    <w:p w14:paraId="5354A98A" w14:textId="77777777" w:rsidR="0020712E" w:rsidRDefault="0020712E" w:rsidP="00E37F4B">
      <w:pPr>
        <w:pStyle w:val="ARMT-7punteggi"/>
      </w:pPr>
      <w:r>
        <w:t>4</w:t>
      </w:r>
      <w:r>
        <w:tab/>
        <w:t>I 17 triangoli trovati e disegnati e indicati chiaramente</w:t>
      </w:r>
    </w:p>
    <w:p w14:paraId="71F8F4B0" w14:textId="77777777" w:rsidR="0020712E" w:rsidRDefault="0020712E" w:rsidP="00E37F4B">
      <w:pPr>
        <w:pStyle w:val="ARMT-7punteggi"/>
      </w:pPr>
      <w:r>
        <w:t>3</w:t>
      </w:r>
      <w:r>
        <w:tab/>
        <w:t>I 17 triangoli trovati ma non chiaramente distinguibili nei disegni o con una descrizione</w:t>
      </w:r>
    </w:p>
    <w:p w14:paraId="76CFF0CE" w14:textId="0089F52F" w:rsidR="0020712E" w:rsidRDefault="0020712E" w:rsidP="00E37F4B">
      <w:pPr>
        <w:pStyle w:val="ARMT-7punteggi"/>
        <w:spacing w:before="0"/>
      </w:pPr>
      <w:r>
        <w:tab/>
        <w:t>o assenza di una sola categoria («</w:t>
      </w:r>
      <w:r w:rsidR="00E37F4B">
        <w:t>16» dimenticando</w:t>
      </w:r>
      <w:r>
        <w:t xml:space="preserve"> il grande, «15» dimenticando due triangoli rettangoli formati da 4 piccoli «13» dimenticando i 4 triangoli equilateri, </w:t>
      </w:r>
      <w:r w:rsidR="00E37F4B">
        <w:t>...</w:t>
      </w:r>
      <w:r>
        <w:t>) con disegno chiaro degli altri (quindi ben distinguibili)</w:t>
      </w:r>
    </w:p>
    <w:p w14:paraId="22560C31" w14:textId="77777777" w:rsidR="0020712E" w:rsidRDefault="0020712E" w:rsidP="00E37F4B">
      <w:pPr>
        <w:pStyle w:val="ARMT-7punteggi"/>
      </w:pPr>
      <w:r>
        <w:t>2</w:t>
      </w:r>
      <w:r>
        <w:tab/>
        <w:t xml:space="preserve">Risposta «17» senza disegno o descrizione </w:t>
      </w:r>
    </w:p>
    <w:p w14:paraId="5A1E894B" w14:textId="6C53F332" w:rsidR="0020712E" w:rsidRDefault="00E37F4B" w:rsidP="00E37F4B">
      <w:pPr>
        <w:pStyle w:val="ARMT-7punteggi"/>
        <w:spacing w:before="0"/>
      </w:pPr>
      <w:r>
        <w:tab/>
      </w:r>
      <w:r w:rsidR="0020712E">
        <w:t xml:space="preserve">o assenza di una sola categoria, mal designata o descritta (tre categorie mal presentate) </w:t>
      </w:r>
    </w:p>
    <w:p w14:paraId="6085E5C0" w14:textId="6BA5C79D" w:rsidR="0020712E" w:rsidRDefault="00E37F4B" w:rsidP="00E37F4B">
      <w:pPr>
        <w:pStyle w:val="ARMT-7punteggi"/>
        <w:spacing w:before="0"/>
      </w:pPr>
      <w:r>
        <w:tab/>
      </w:r>
      <w:r w:rsidR="0020712E">
        <w:t>o assenza di due categorie, con identificazione chiara delle altre</w:t>
      </w:r>
    </w:p>
    <w:p w14:paraId="0BCBD8FC" w14:textId="77777777" w:rsidR="0020712E" w:rsidRDefault="0020712E" w:rsidP="00E37F4B">
      <w:pPr>
        <w:pStyle w:val="ARMT-7punteggi"/>
      </w:pPr>
      <w:r>
        <w:t>1</w:t>
      </w:r>
      <w:r>
        <w:tab/>
        <w:t xml:space="preserve">Dimenticanza di più di due categorie (solamente gli 8 </w:t>
      </w:r>
      <w:proofErr w:type="spellStart"/>
      <w:r>
        <w:t>triangolini</w:t>
      </w:r>
      <w:proofErr w:type="spellEnd"/>
      <w:r>
        <w:t xml:space="preserve">, per esempio)  </w:t>
      </w:r>
    </w:p>
    <w:p w14:paraId="264FF40B" w14:textId="77777777" w:rsidR="0020712E" w:rsidRDefault="0020712E" w:rsidP="00E37F4B">
      <w:pPr>
        <w:pStyle w:val="ARMT-7punteggi"/>
      </w:pPr>
      <w:r>
        <w:t>0</w:t>
      </w:r>
      <w:r>
        <w:tab/>
        <w:t>Incomprensione del problema</w:t>
      </w:r>
    </w:p>
    <w:p w14:paraId="6452222F" w14:textId="77777777" w:rsidR="0020712E" w:rsidRPr="00E37F4B" w:rsidRDefault="0020712E" w:rsidP="00E37F4B">
      <w:pPr>
        <w:pStyle w:val="ARMT-4Titolo3"/>
        <w:rPr>
          <w:b w:val="0"/>
        </w:rPr>
      </w:pPr>
      <w:r>
        <w:t xml:space="preserve">Livello: </w:t>
      </w:r>
      <w:r w:rsidRPr="00E37F4B">
        <w:rPr>
          <w:b w:val="0"/>
        </w:rPr>
        <w:t>3 - 4 - 5</w:t>
      </w:r>
    </w:p>
    <w:p w14:paraId="3DF65D42" w14:textId="0945D08A" w:rsidR="0020712E" w:rsidRPr="00E37F4B" w:rsidRDefault="0020712E" w:rsidP="00E37F4B">
      <w:pPr>
        <w:pStyle w:val="ARMT-4Titolo3"/>
        <w:rPr>
          <w:b w:val="0"/>
          <w:caps/>
        </w:rPr>
      </w:pPr>
      <w:r>
        <w:t>Origine:</w:t>
      </w:r>
      <w:r w:rsidR="00E37F4B">
        <w:t xml:space="preserve"> </w:t>
      </w:r>
      <w:r w:rsidRPr="00E37F4B">
        <w:rPr>
          <w:b w:val="0"/>
        </w:rPr>
        <w:t>Parma</w:t>
      </w:r>
    </w:p>
    <w:p w14:paraId="2F64944E" w14:textId="6BDA0D0D" w:rsidR="0020712E" w:rsidRPr="00E37F4B" w:rsidRDefault="0020712E" w:rsidP="00E37F4B">
      <w:pPr>
        <w:pStyle w:val="ARMT-1Titolo1"/>
      </w:pPr>
      <w:r>
        <w:br w:type="page"/>
      </w:r>
      <w:r w:rsidRPr="00E37F4B">
        <w:rPr>
          <w:b/>
          <w:bCs/>
        </w:rPr>
        <w:lastRenderedPageBreak/>
        <w:t>6.</w:t>
      </w:r>
      <w:r w:rsidR="00E37F4B" w:rsidRPr="00E37F4B">
        <w:rPr>
          <w:b/>
          <w:bCs/>
        </w:rPr>
        <w:tab/>
      </w:r>
      <w:r w:rsidRPr="00E37F4B">
        <w:rPr>
          <w:b/>
          <w:bCs/>
        </w:rPr>
        <w:t>I TRE CONIGLI</w:t>
      </w:r>
      <w:r w:rsidRPr="00E37F4B">
        <w:t xml:space="preserve"> (</w:t>
      </w:r>
      <w:proofErr w:type="spellStart"/>
      <w:r w:rsidRPr="00E37F4B">
        <w:t>Cat</w:t>
      </w:r>
      <w:proofErr w:type="spellEnd"/>
      <w:r w:rsidRPr="00E37F4B">
        <w:t>. 4, 5, 6)</w:t>
      </w:r>
    </w:p>
    <w:p w14:paraId="409A3A52" w14:textId="70BEC16F" w:rsidR="0020712E" w:rsidRDefault="0020712E" w:rsidP="00E37F4B">
      <w:pPr>
        <w:pStyle w:val="ARMT-2Enunciato"/>
      </w:pPr>
      <w:r>
        <w:t>Tre conigli mangiano le verdure del mio orto!</w:t>
      </w:r>
    </w:p>
    <w:p w14:paraId="77BC284A" w14:textId="77777777" w:rsidR="0020712E" w:rsidRDefault="0020712E" w:rsidP="00E37F4B">
      <w:pPr>
        <w:pStyle w:val="ARMT-2Enunciato"/>
      </w:pPr>
      <w:r>
        <w:t>Il coniglio bianco mangia ogni sera una carota.</w:t>
      </w:r>
    </w:p>
    <w:p w14:paraId="08628A2F" w14:textId="77777777" w:rsidR="0020712E" w:rsidRDefault="0020712E" w:rsidP="00E37F4B">
      <w:pPr>
        <w:pStyle w:val="ARMT-2Enunciato"/>
      </w:pPr>
      <w:r>
        <w:t>Il coniglio marrone mangia ogni sera una rapa o, se non ce ne sono più, tre carote.</w:t>
      </w:r>
    </w:p>
    <w:p w14:paraId="475BE4BF" w14:textId="77777777" w:rsidR="0020712E" w:rsidRDefault="0020712E" w:rsidP="00E37F4B">
      <w:pPr>
        <w:pStyle w:val="ARMT-2Enunciato"/>
      </w:pPr>
      <w:r>
        <w:t>Il coniglio nero mangia ogni sera un cavolo o, se non ce ne sono più, tre rape, o</w:t>
      </w:r>
    </w:p>
    <w:p w14:paraId="2B634BA7" w14:textId="77777777" w:rsidR="0020712E" w:rsidRDefault="0020712E" w:rsidP="00E37F4B">
      <w:pPr>
        <w:pStyle w:val="ARMT-2Enunciato"/>
      </w:pPr>
      <w:r>
        <w:t>se non ce ne sono più, 5 carote.</w:t>
      </w:r>
    </w:p>
    <w:p w14:paraId="6B4F51B5" w14:textId="77777777" w:rsidR="0020712E" w:rsidRDefault="0020712E" w:rsidP="007D06F4">
      <w:pPr>
        <w:pStyle w:val="ARMT-2Enunciato"/>
        <w:spacing w:before="240"/>
      </w:pPr>
      <w:r>
        <w:t>Questa mattina, ho raccolto una parte degli ortaggi.</w:t>
      </w:r>
    </w:p>
    <w:p w14:paraId="5CFE7979" w14:textId="77777777" w:rsidR="0020712E" w:rsidRDefault="0020712E" w:rsidP="00E37F4B">
      <w:pPr>
        <w:pStyle w:val="ARMT-2Enunciato"/>
      </w:pPr>
      <w:r>
        <w:t>Ho lasciato per i conigli: 45 carote, 21 rape, 5 cavoli.</w:t>
      </w:r>
    </w:p>
    <w:p w14:paraId="29870661" w14:textId="04C54365" w:rsidR="0020712E" w:rsidRDefault="0020712E" w:rsidP="007D06F4">
      <w:pPr>
        <w:pStyle w:val="ARMT-3Domande"/>
      </w:pPr>
      <w:r>
        <w:t>Per quanti giorni possono nutrirsi tutti e tre i conigli?</w:t>
      </w:r>
    </w:p>
    <w:p w14:paraId="3C0C6E89" w14:textId="77777777" w:rsidR="0020712E" w:rsidRDefault="0020712E" w:rsidP="007D06F4">
      <w:pPr>
        <w:pStyle w:val="ARMT-3Domande"/>
      </w:pPr>
      <w:r>
        <w:t>Spiegate come avete trovato la soluzione.</w:t>
      </w:r>
    </w:p>
    <w:p w14:paraId="43F9598F" w14:textId="77777777" w:rsidR="0020712E" w:rsidRDefault="0020712E" w:rsidP="007D06F4">
      <w:pPr>
        <w:pStyle w:val="ARMT-3Titolo2"/>
      </w:pPr>
      <w:r>
        <w:t>ANALISI A PRIORI</w:t>
      </w:r>
    </w:p>
    <w:p w14:paraId="4FED89FB" w14:textId="77777777" w:rsidR="0020712E" w:rsidRDefault="0020712E" w:rsidP="007D06F4">
      <w:pPr>
        <w:pStyle w:val="ARMT-4Titolo3"/>
      </w:pPr>
      <w:r>
        <w:t>Ambito concettuale</w:t>
      </w:r>
    </w:p>
    <w:p w14:paraId="66D34383" w14:textId="257EA67E" w:rsidR="0020712E" w:rsidRDefault="0020712E" w:rsidP="007D06F4">
      <w:pPr>
        <w:pStyle w:val="ARMT-5Compito"/>
      </w:pPr>
      <w:r>
        <w:t>-</w:t>
      </w:r>
      <w:r>
        <w:tab/>
        <w:t xml:space="preserve">Aritmetica: sottrazione </w:t>
      </w:r>
      <w:proofErr w:type="gramStart"/>
      <w:r>
        <w:t>ed</w:t>
      </w:r>
      <w:proofErr w:type="gramEnd"/>
      <w:r>
        <w:t>, eventualmente, divisione</w:t>
      </w:r>
    </w:p>
    <w:p w14:paraId="51D1F6EB" w14:textId="77777777" w:rsidR="0020712E" w:rsidRDefault="0020712E" w:rsidP="007D06F4">
      <w:pPr>
        <w:pStyle w:val="ARMT-4Titolo3"/>
      </w:pPr>
      <w:r>
        <w:t>Analisi del compito</w:t>
      </w:r>
    </w:p>
    <w:p w14:paraId="7EFA78A6" w14:textId="52D64C4B" w:rsidR="0020712E" w:rsidRDefault="0020712E" w:rsidP="007D06F4">
      <w:pPr>
        <w:pStyle w:val="ARMT-6Analisi"/>
      </w:pPr>
      <w:r>
        <w:t>-</w:t>
      </w:r>
      <w:r>
        <w:tab/>
        <w:t xml:space="preserve">Comprendere che nei primi 5 giorni, il numero degli ortaggi diminuirà di 1 ogni giorno. </w:t>
      </w:r>
      <w:proofErr w:type="spellStart"/>
      <w:proofErr w:type="gramStart"/>
      <w:r>
        <w:t>Poi,dal</w:t>
      </w:r>
      <w:proofErr w:type="spellEnd"/>
      <w:proofErr w:type="gramEnd"/>
      <w:r>
        <w:t xml:space="preserve"> 6° giorno, il numero delle carote diminuirà di 1 per </w:t>
      </w:r>
      <w:r w:rsidR="007D06F4">
        <w:t>giorno, ma</w:t>
      </w:r>
      <w:r>
        <w:t xml:space="preserve"> quello delle rape diminuirà di 4 per giorno (a causa dei conigli marrone e nero). Infine, quando non ci saranno più rape, i conigli mangeranno, insieme </w:t>
      </w:r>
      <w:proofErr w:type="gramStart"/>
      <w:r>
        <w:t>9</w:t>
      </w:r>
      <w:proofErr w:type="gramEnd"/>
      <w:r>
        <w:t xml:space="preserve"> carote al giorno.</w:t>
      </w:r>
    </w:p>
    <w:p w14:paraId="69F36BFE" w14:textId="7A47A848" w:rsidR="0020712E" w:rsidRDefault="0020712E" w:rsidP="007D06F4">
      <w:pPr>
        <w:pStyle w:val="ARMT-6Analisi"/>
      </w:pPr>
      <w:r>
        <w:t>-</w:t>
      </w:r>
      <w:r>
        <w:tab/>
        <w:t xml:space="preserve">Eseguire le operazioni </w:t>
      </w:r>
      <w:r w:rsidR="007D06F4">
        <w:t>corrispondenti:</w:t>
      </w:r>
      <w:r>
        <w:t xml:space="preserve"> alternanza di sottrazione e divisione per ciascun ortaggio.</w:t>
      </w:r>
    </w:p>
    <w:p w14:paraId="3A82DA7F" w14:textId="3C003C5B" w:rsidR="0020712E" w:rsidRDefault="0020712E" w:rsidP="007D06F4">
      <w:pPr>
        <w:pStyle w:val="ARMT-6Analisi"/>
      </w:pPr>
      <w:r>
        <w:t>-</w:t>
      </w:r>
      <w:r>
        <w:tab/>
        <w:t xml:space="preserve">Il </w:t>
      </w:r>
      <w:r w:rsidR="007D06F4">
        <w:t>procedimento più</w:t>
      </w:r>
      <w:r>
        <w:t xml:space="preserve"> probabile e più efficace è quello di costruire un inventario giorno per giorno o per periodi </w:t>
      </w:r>
      <w:proofErr w:type="gramStart"/>
      <w:r>
        <w:t>di  tempo</w:t>
      </w:r>
      <w:proofErr w:type="gramEnd"/>
      <w:r>
        <w:t xml:space="preserve"> fino all’esaurimento di uno degli ortaggi, in una tabella del tipo: </w:t>
      </w:r>
    </w:p>
    <w:p w14:paraId="49051134" w14:textId="77777777" w:rsidR="0020712E" w:rsidRDefault="0020712E" w:rsidP="007D06F4">
      <w:pPr>
        <w:pStyle w:val="ARMT-6Analisi"/>
        <w:tabs>
          <w:tab w:val="center" w:pos="1418"/>
          <w:tab w:val="center" w:pos="1985"/>
          <w:tab w:val="center" w:pos="2552"/>
          <w:tab w:val="center" w:pos="3119"/>
          <w:tab w:val="center" w:pos="3686"/>
          <w:tab w:val="center" w:pos="4253"/>
          <w:tab w:val="center" w:pos="4536"/>
          <w:tab w:val="center" w:pos="5103"/>
          <w:tab w:val="center" w:pos="5670"/>
          <w:tab w:val="center" w:pos="6237"/>
          <w:tab w:val="center" w:pos="6804"/>
          <w:tab w:val="center" w:pos="7371"/>
        </w:tabs>
        <w:spacing w:before="0"/>
        <w:ind w:left="426" w:firstLine="1"/>
      </w:pPr>
      <w:r>
        <w:t>carote</w:t>
      </w:r>
      <w:r>
        <w:tab/>
        <w:t>45</w:t>
      </w:r>
      <w:r>
        <w:tab/>
        <w:t>44</w:t>
      </w:r>
      <w:r>
        <w:tab/>
        <w:t>…</w:t>
      </w:r>
      <w:r>
        <w:tab/>
        <w:t>40</w:t>
      </w:r>
      <w:r>
        <w:tab/>
        <w:t>39</w:t>
      </w:r>
      <w:r>
        <w:tab/>
        <w:t>38</w:t>
      </w:r>
      <w:r>
        <w:tab/>
        <w:t>37</w:t>
      </w:r>
      <w:r>
        <w:tab/>
        <w:t>36</w:t>
      </w:r>
      <w:r>
        <w:tab/>
        <w:t>27</w:t>
      </w:r>
      <w:r>
        <w:tab/>
        <w:t>18</w:t>
      </w:r>
      <w:r>
        <w:tab/>
        <w:t>9</w:t>
      </w:r>
      <w:r>
        <w:tab/>
        <w:t>0</w:t>
      </w:r>
    </w:p>
    <w:p w14:paraId="6271D447" w14:textId="6E80936C" w:rsidR="0020712E" w:rsidRDefault="0020712E" w:rsidP="007D06F4">
      <w:pPr>
        <w:pStyle w:val="ARMT-6Analisi"/>
        <w:tabs>
          <w:tab w:val="center" w:pos="1418"/>
          <w:tab w:val="center" w:pos="1985"/>
          <w:tab w:val="center" w:pos="2552"/>
          <w:tab w:val="center" w:pos="3119"/>
          <w:tab w:val="center" w:pos="3686"/>
          <w:tab w:val="center" w:pos="4253"/>
          <w:tab w:val="center" w:pos="4536"/>
          <w:tab w:val="center" w:pos="5103"/>
          <w:tab w:val="center" w:pos="5670"/>
          <w:tab w:val="center" w:pos="6237"/>
          <w:tab w:val="center" w:pos="6804"/>
          <w:tab w:val="center" w:pos="7371"/>
        </w:tabs>
        <w:spacing w:before="0"/>
        <w:ind w:left="426" w:firstLine="1"/>
      </w:pPr>
      <w:r>
        <w:t>rape</w:t>
      </w:r>
      <w:r w:rsidR="007D06F4">
        <w:tab/>
      </w:r>
      <w:r>
        <w:t>21</w:t>
      </w:r>
      <w:r>
        <w:tab/>
        <w:t>20</w:t>
      </w:r>
      <w:r>
        <w:tab/>
        <w:t>…</w:t>
      </w:r>
      <w:r>
        <w:tab/>
        <w:t>16</w:t>
      </w:r>
      <w:r>
        <w:tab/>
        <w:t>12</w:t>
      </w:r>
      <w:r>
        <w:tab/>
        <w:t>8</w:t>
      </w:r>
      <w:r>
        <w:tab/>
        <w:t>4</w:t>
      </w:r>
      <w:r>
        <w:tab/>
        <w:t>0</w:t>
      </w:r>
      <w:r>
        <w:tab/>
        <w:t>0</w:t>
      </w:r>
      <w:r>
        <w:tab/>
        <w:t>0</w:t>
      </w:r>
      <w:r>
        <w:tab/>
        <w:t>0</w:t>
      </w:r>
      <w:r>
        <w:tab/>
        <w:t>0</w:t>
      </w:r>
    </w:p>
    <w:p w14:paraId="43E98035" w14:textId="77777777" w:rsidR="0020712E" w:rsidRDefault="0020712E" w:rsidP="007D06F4">
      <w:pPr>
        <w:pStyle w:val="ARMT-6Analisi"/>
        <w:tabs>
          <w:tab w:val="center" w:pos="1418"/>
          <w:tab w:val="center" w:pos="1985"/>
          <w:tab w:val="center" w:pos="2552"/>
          <w:tab w:val="center" w:pos="3119"/>
          <w:tab w:val="center" w:pos="3686"/>
          <w:tab w:val="center" w:pos="4253"/>
          <w:tab w:val="center" w:pos="4536"/>
          <w:tab w:val="center" w:pos="5103"/>
          <w:tab w:val="center" w:pos="5670"/>
          <w:tab w:val="center" w:pos="6237"/>
          <w:tab w:val="center" w:pos="6804"/>
          <w:tab w:val="center" w:pos="7371"/>
        </w:tabs>
        <w:spacing w:before="0"/>
        <w:ind w:left="426" w:firstLine="1"/>
      </w:pPr>
      <w:r>
        <w:t>cavoli</w:t>
      </w:r>
      <w:r>
        <w:tab/>
        <w:t>5</w:t>
      </w:r>
      <w:r>
        <w:tab/>
        <w:t>4</w:t>
      </w:r>
      <w:r>
        <w:tab/>
        <w:t>…</w:t>
      </w:r>
      <w:r>
        <w:tab/>
        <w:t>0</w:t>
      </w:r>
      <w:r>
        <w:tab/>
        <w:t>0</w:t>
      </w:r>
      <w:r>
        <w:tab/>
        <w:t>0</w:t>
      </w:r>
      <w:r>
        <w:tab/>
        <w:t>0</w:t>
      </w:r>
      <w:r>
        <w:tab/>
        <w:t>0</w:t>
      </w:r>
      <w:r>
        <w:tab/>
        <w:t>0</w:t>
      </w:r>
      <w:r>
        <w:tab/>
        <w:t>0</w:t>
      </w:r>
      <w:r>
        <w:tab/>
        <w:t>0</w:t>
      </w:r>
      <w:r>
        <w:tab/>
        <w:t>0</w:t>
      </w:r>
    </w:p>
    <w:p w14:paraId="6FE857FA" w14:textId="77777777" w:rsidR="0020712E" w:rsidRDefault="0020712E" w:rsidP="007D06F4">
      <w:pPr>
        <w:pStyle w:val="ARMT-6Analisi"/>
        <w:tabs>
          <w:tab w:val="center" w:pos="1418"/>
          <w:tab w:val="center" w:pos="1985"/>
          <w:tab w:val="center" w:pos="2552"/>
          <w:tab w:val="center" w:pos="3119"/>
          <w:tab w:val="center" w:pos="3686"/>
          <w:tab w:val="center" w:pos="4253"/>
          <w:tab w:val="center" w:pos="4536"/>
          <w:tab w:val="center" w:pos="5103"/>
          <w:tab w:val="center" w:pos="5670"/>
          <w:tab w:val="center" w:pos="6237"/>
          <w:tab w:val="center" w:pos="6804"/>
          <w:tab w:val="center" w:pos="7371"/>
        </w:tabs>
        <w:spacing w:before="0"/>
        <w:ind w:left="426" w:firstLine="1"/>
      </w:pPr>
      <w:r>
        <w:t>giorni</w:t>
      </w:r>
      <w:r>
        <w:tab/>
        <w:t>0</w:t>
      </w:r>
      <w:r>
        <w:tab/>
        <w:t>1</w:t>
      </w:r>
      <w:r>
        <w:tab/>
        <w:t>…</w:t>
      </w:r>
      <w:r>
        <w:tab/>
        <w:t>5</w:t>
      </w:r>
      <w:r>
        <w:tab/>
        <w:t>6</w:t>
      </w:r>
      <w:r>
        <w:tab/>
        <w:t>7</w:t>
      </w:r>
      <w:r>
        <w:tab/>
        <w:t>8</w:t>
      </w:r>
      <w:r>
        <w:tab/>
        <w:t>9</w:t>
      </w:r>
      <w:r>
        <w:tab/>
        <w:t>10</w:t>
      </w:r>
      <w:r>
        <w:tab/>
        <w:t>11</w:t>
      </w:r>
      <w:r>
        <w:tab/>
        <w:t>12</w:t>
      </w:r>
      <w:r>
        <w:tab/>
        <w:t>13</w:t>
      </w:r>
    </w:p>
    <w:p w14:paraId="3F841326" w14:textId="55A48F64" w:rsidR="0020712E" w:rsidRDefault="007D06F4" w:rsidP="007D06F4">
      <w:pPr>
        <w:pStyle w:val="ARMT-6Analisi"/>
      </w:pPr>
      <w:r>
        <w:tab/>
      </w:r>
      <w:r w:rsidR="0020712E">
        <w:t>La risposta esatta è quindi 13 giorni.</w:t>
      </w:r>
    </w:p>
    <w:p w14:paraId="48DF6010" w14:textId="77777777" w:rsidR="0020712E" w:rsidRDefault="0020712E" w:rsidP="007D06F4">
      <w:pPr>
        <w:pStyle w:val="ARMT-4Titolo3"/>
      </w:pPr>
      <w:r>
        <w:t>Attribuzione del punteggio</w:t>
      </w:r>
    </w:p>
    <w:p w14:paraId="3C7515B0" w14:textId="77777777" w:rsidR="0020712E" w:rsidRDefault="0020712E" w:rsidP="007D06F4">
      <w:pPr>
        <w:pStyle w:val="ARMT-7punteggi"/>
      </w:pPr>
      <w:r>
        <w:t>4</w:t>
      </w:r>
      <w:r>
        <w:tab/>
        <w:t>Risposta 13, con spiegazione (descrizione e/o tabella)</w:t>
      </w:r>
    </w:p>
    <w:p w14:paraId="72CDCC8A" w14:textId="77777777" w:rsidR="0020712E" w:rsidRDefault="0020712E" w:rsidP="007D06F4">
      <w:pPr>
        <w:pStyle w:val="ARMT-7punteggi"/>
      </w:pPr>
      <w:r>
        <w:t>3</w:t>
      </w:r>
      <w:r>
        <w:tab/>
        <w:t>Risposta 13, con spiegazione poco chiara o tabella difficile da interpretare</w:t>
      </w:r>
    </w:p>
    <w:p w14:paraId="5C2CAE89" w14:textId="77777777" w:rsidR="0020712E" w:rsidRDefault="0020712E" w:rsidP="007D06F4">
      <w:pPr>
        <w:pStyle w:val="ARMT-7punteggi"/>
      </w:pPr>
      <w:r>
        <w:t>2</w:t>
      </w:r>
      <w:r>
        <w:tab/>
        <w:t>Procedura corretta con il numero di ortaggi fino al nono giorno, seguita da un errore nella successione</w:t>
      </w:r>
    </w:p>
    <w:p w14:paraId="3930A6E5" w14:textId="77777777" w:rsidR="0020712E" w:rsidRDefault="0020712E" w:rsidP="007D06F4">
      <w:pPr>
        <w:pStyle w:val="ARMT-7punteggi"/>
      </w:pPr>
      <w:r>
        <w:rPr>
          <w:color w:val="FF6600"/>
        </w:rPr>
        <w:tab/>
      </w:r>
      <w:r>
        <w:t xml:space="preserve">oppure risposta 13 senza spiegazione </w:t>
      </w:r>
    </w:p>
    <w:p w14:paraId="1A7F72F7" w14:textId="77777777" w:rsidR="0020712E" w:rsidRDefault="0020712E" w:rsidP="007D06F4">
      <w:pPr>
        <w:pStyle w:val="ARMT-7punteggi"/>
      </w:pPr>
      <w:r>
        <w:t>1</w:t>
      </w:r>
      <w:r>
        <w:tab/>
        <w:t>Inizio di risoluzione corretto, con il numero degli ortaggi fino al quinto giorno</w:t>
      </w:r>
    </w:p>
    <w:p w14:paraId="266A240E" w14:textId="77777777" w:rsidR="0020712E" w:rsidRDefault="0020712E" w:rsidP="007D06F4">
      <w:pPr>
        <w:pStyle w:val="ARMT-7punteggi"/>
      </w:pPr>
      <w:r>
        <w:t>0</w:t>
      </w:r>
      <w:r>
        <w:tab/>
        <w:t>Incomprensione del problema.</w:t>
      </w:r>
    </w:p>
    <w:p w14:paraId="50F5FB03" w14:textId="77777777" w:rsidR="0020712E" w:rsidRPr="007D06F4" w:rsidRDefault="0020712E" w:rsidP="007D06F4">
      <w:pPr>
        <w:pStyle w:val="ARMT-4Titolo3"/>
        <w:rPr>
          <w:b w:val="0"/>
          <w:bCs/>
        </w:rPr>
      </w:pPr>
      <w:r>
        <w:t xml:space="preserve">Livello: </w:t>
      </w:r>
      <w:r w:rsidRPr="007D06F4">
        <w:rPr>
          <w:b w:val="0"/>
          <w:bCs/>
        </w:rPr>
        <w:t>4 - 5 - 6</w:t>
      </w:r>
    </w:p>
    <w:p w14:paraId="07AB7856" w14:textId="77777777" w:rsidR="0020712E" w:rsidRPr="007D06F4" w:rsidRDefault="0020712E" w:rsidP="007D06F4">
      <w:pPr>
        <w:pStyle w:val="ARMT-4Titolo3"/>
        <w:rPr>
          <w:b w:val="0"/>
          <w:bCs/>
        </w:rPr>
      </w:pPr>
      <w:r>
        <w:t xml:space="preserve">Origine: </w:t>
      </w:r>
      <w:r w:rsidRPr="007D06F4">
        <w:rPr>
          <w:b w:val="0"/>
          <w:bCs/>
        </w:rPr>
        <w:t>Svizzera romanda</w:t>
      </w:r>
    </w:p>
    <w:p w14:paraId="58343157" w14:textId="3250CFB7" w:rsidR="0020712E" w:rsidRDefault="0020712E" w:rsidP="007D06F4">
      <w:pPr>
        <w:pStyle w:val="ARMT-1Titolo1"/>
      </w:pPr>
      <w:r>
        <w:br w:type="page"/>
      </w:r>
      <w:r w:rsidRPr="007D06F4">
        <w:rPr>
          <w:b/>
          <w:bCs/>
        </w:rPr>
        <w:lastRenderedPageBreak/>
        <w:t>7.</w:t>
      </w:r>
      <w:r w:rsidR="007D06F4" w:rsidRPr="007D06F4">
        <w:rPr>
          <w:b/>
          <w:bCs/>
        </w:rPr>
        <w:tab/>
      </w:r>
      <w:r w:rsidRPr="007D06F4">
        <w:rPr>
          <w:b/>
          <w:bCs/>
        </w:rPr>
        <w:t>LA TARGA DELL’AUTO</w:t>
      </w:r>
      <w:r>
        <w:t xml:space="preserve"> </w:t>
      </w:r>
      <w:r>
        <w:rPr>
          <w:caps/>
        </w:rPr>
        <w:t>(</w:t>
      </w:r>
      <w:proofErr w:type="spellStart"/>
      <w:r>
        <w:rPr>
          <w:caps/>
        </w:rPr>
        <w:t>C</w:t>
      </w:r>
      <w:r>
        <w:t>at</w:t>
      </w:r>
      <w:proofErr w:type="spellEnd"/>
      <w:r>
        <w:t>. 4, 5, 6)</w:t>
      </w:r>
    </w:p>
    <w:p w14:paraId="6555B5FD" w14:textId="4F4EE1EF" w:rsidR="0020712E" w:rsidRDefault="0020712E" w:rsidP="007D06F4">
      <w:pPr>
        <w:pStyle w:val="ARMT-2Enunciato"/>
      </w:pPr>
      <w:r>
        <w:t>La polizia cerca l’auto di un ladro</w:t>
      </w:r>
      <w:r w:rsidR="007D06F4">
        <w:t>:</w:t>
      </w:r>
    </w:p>
    <w:p w14:paraId="24338D85" w14:textId="203E60D9" w:rsidR="0020712E" w:rsidRDefault="0020712E" w:rsidP="007D06F4">
      <w:pPr>
        <w:pStyle w:val="ARMT-2Enunciato"/>
        <w:ind w:left="709" w:hanging="426"/>
      </w:pPr>
      <w:r>
        <w:t>-</w:t>
      </w:r>
      <w:r>
        <w:tab/>
        <w:t>un primo testimone ha osservato che il numero della targa è formato da cinque cifre, tutte differenti</w:t>
      </w:r>
      <w:r w:rsidR="007D06F4">
        <w:t>,</w:t>
      </w:r>
    </w:p>
    <w:p w14:paraId="68C8DC4A" w14:textId="77777777" w:rsidR="0020712E" w:rsidRDefault="0020712E" w:rsidP="007D06F4">
      <w:pPr>
        <w:pStyle w:val="ARMT-2Enunciato"/>
        <w:ind w:left="709" w:hanging="426"/>
      </w:pPr>
      <w:r>
        <w:t>-</w:t>
      </w:r>
      <w:r>
        <w:tab/>
        <w:t>un secondo testimone ricorda che la prima cifra è 9,</w:t>
      </w:r>
    </w:p>
    <w:p w14:paraId="7CB7ECD4" w14:textId="77777777" w:rsidR="0020712E" w:rsidRDefault="0020712E" w:rsidP="007D06F4">
      <w:pPr>
        <w:pStyle w:val="ARMT-2Enunciato"/>
        <w:ind w:left="709" w:hanging="426"/>
      </w:pPr>
      <w:r>
        <w:t>-</w:t>
      </w:r>
      <w:r>
        <w:tab/>
        <w:t>un terzo testimone ha notato che l’ultima cifra è 8,</w:t>
      </w:r>
    </w:p>
    <w:p w14:paraId="37057B13" w14:textId="14162234" w:rsidR="0020712E" w:rsidRDefault="0020712E" w:rsidP="007D06F4">
      <w:pPr>
        <w:pStyle w:val="ARMT-2Enunciato"/>
        <w:ind w:left="709" w:hanging="426"/>
      </w:pPr>
      <w:r>
        <w:t>-</w:t>
      </w:r>
      <w:r>
        <w:tab/>
        <w:t>un quarto testimone, che ha 22 anni, ricorda che la somma delle cinque cifre della targa è uguale alla sua età.</w:t>
      </w:r>
    </w:p>
    <w:p w14:paraId="684F5DB1" w14:textId="77777777" w:rsidR="0020712E" w:rsidRDefault="0020712E" w:rsidP="007D06F4">
      <w:pPr>
        <w:pStyle w:val="ARMT-3Domande"/>
      </w:pPr>
      <w:r>
        <w:t>Quale può essere il numero della targa dell’auto che la polizia cerca?</w:t>
      </w:r>
    </w:p>
    <w:p w14:paraId="47CA4EAE" w14:textId="77777777" w:rsidR="0020712E" w:rsidRDefault="0020712E" w:rsidP="007D06F4">
      <w:pPr>
        <w:pStyle w:val="ARMT-3Domande"/>
      </w:pPr>
      <w:r>
        <w:t>Scrivete tutte le possibilità e spiegate come le avete trovate.</w:t>
      </w:r>
    </w:p>
    <w:p w14:paraId="37393AF5" w14:textId="77777777" w:rsidR="0020712E" w:rsidRDefault="0020712E" w:rsidP="007D06F4">
      <w:pPr>
        <w:pStyle w:val="ARMT-3Titolo2"/>
      </w:pPr>
      <w:r>
        <w:t>ANALISI A PRIORI</w:t>
      </w:r>
    </w:p>
    <w:p w14:paraId="2997A95D" w14:textId="77777777" w:rsidR="0020712E" w:rsidRDefault="0020712E" w:rsidP="007D06F4">
      <w:pPr>
        <w:pStyle w:val="ARMT-4Titolo3"/>
      </w:pPr>
      <w:r>
        <w:t>Ambito concettuale</w:t>
      </w:r>
    </w:p>
    <w:p w14:paraId="3A491EE4" w14:textId="77777777" w:rsidR="0020712E" w:rsidRDefault="0020712E" w:rsidP="007D06F4">
      <w:pPr>
        <w:pStyle w:val="ARMT-5Compito"/>
      </w:pPr>
      <w:r>
        <w:t>-</w:t>
      </w:r>
      <w:r>
        <w:tab/>
        <w:t>Aritmetica: addizione</w:t>
      </w:r>
    </w:p>
    <w:p w14:paraId="2232DCF5" w14:textId="77777777" w:rsidR="0020712E" w:rsidRDefault="0020712E" w:rsidP="007D06F4">
      <w:pPr>
        <w:pStyle w:val="ARMT-5Compito"/>
        <w:spacing w:before="0"/>
      </w:pPr>
      <w:r>
        <w:t>-</w:t>
      </w:r>
      <w:r>
        <w:tab/>
        <w:t>Logica: combinatoria</w:t>
      </w:r>
    </w:p>
    <w:p w14:paraId="14536B76" w14:textId="77777777" w:rsidR="0020712E" w:rsidRDefault="0020712E" w:rsidP="007D06F4">
      <w:pPr>
        <w:pStyle w:val="ARMT-4Titolo3"/>
      </w:pPr>
      <w:r>
        <w:t>Analisi del compito</w:t>
      </w:r>
    </w:p>
    <w:p w14:paraId="5F4E5A25" w14:textId="77777777" w:rsidR="0020712E" w:rsidRDefault="0020712E" w:rsidP="007D06F4">
      <w:pPr>
        <w:pStyle w:val="ARMT-6Analisi"/>
      </w:pPr>
      <w:r>
        <w:t>-</w:t>
      </w:r>
      <w:r>
        <w:tab/>
        <w:t xml:space="preserve">Comprendere che la somma delle tre cifre deve essere 5 = 22 </w:t>
      </w:r>
      <w:r>
        <w:rPr>
          <w:vertAlign w:val="superscript"/>
        </w:rPr>
        <w:t>_</w:t>
      </w:r>
      <w:r>
        <w:t xml:space="preserve"> (9 + 8). Cercare le possibili scomposizioni di 5 come somma di 3 termini diversi e trovare le 12 combinazioni realizzabili con queste scomposizioni.</w:t>
      </w:r>
    </w:p>
    <w:p w14:paraId="5BE513D5" w14:textId="77777777" w:rsidR="0020712E" w:rsidRDefault="0020712E" w:rsidP="007D06F4">
      <w:pPr>
        <w:pStyle w:val="ARMT-6Analisi"/>
      </w:pPr>
      <w:r>
        <w:t>-</w:t>
      </w:r>
      <w:r>
        <w:tab/>
        <w:t>Scrivere i 12 numeri della targa possibili:</w:t>
      </w:r>
    </w:p>
    <w:p w14:paraId="7E36BCC6" w14:textId="78438A09" w:rsidR="0020712E" w:rsidRDefault="003F0DD4" w:rsidP="003F0DD4">
      <w:pPr>
        <w:pStyle w:val="ARMT-6Analisi"/>
      </w:pPr>
      <w:r>
        <w:tab/>
      </w:r>
      <w:r w:rsidR="0020712E">
        <w:t xml:space="preserve">9 014 8, 9 041 </w:t>
      </w:r>
      <w:proofErr w:type="gramStart"/>
      <w:r w:rsidR="0020712E">
        <w:t>8 ,</w:t>
      </w:r>
      <w:proofErr w:type="gramEnd"/>
      <w:r w:rsidR="0020712E">
        <w:t xml:space="preserve"> 9 104 8 , 9 140 8 , 9 401 8 , 9 410 8 , 9 023 8 , 9 032 8 , 9 203 8 , 9 230 8 , 9 302 8 , 9 320 8.</w:t>
      </w:r>
    </w:p>
    <w:p w14:paraId="14F4F570" w14:textId="77777777" w:rsidR="0020712E" w:rsidRDefault="0020712E" w:rsidP="003F0DD4">
      <w:pPr>
        <w:pStyle w:val="ARMT-4Titolo3"/>
      </w:pPr>
      <w:r>
        <w:t>Attribuzione dei punteggi</w:t>
      </w:r>
    </w:p>
    <w:p w14:paraId="147886C2" w14:textId="77777777" w:rsidR="0020712E" w:rsidRDefault="0020712E" w:rsidP="003F0DD4">
      <w:pPr>
        <w:pStyle w:val="ARMT-7punteggi"/>
      </w:pPr>
      <w:r>
        <w:t>4</w:t>
      </w:r>
      <w:r>
        <w:tab/>
        <w:t>I 12 numeri possibili (90148, 90418, 91048, 91408, 94018, 94108, 90238, 90328, 92038, 92308, 93028, 93208), con spiegazione o tabelle</w:t>
      </w:r>
    </w:p>
    <w:p w14:paraId="6ED67560" w14:textId="77777777" w:rsidR="0020712E" w:rsidRDefault="0020712E" w:rsidP="003F0DD4">
      <w:pPr>
        <w:pStyle w:val="ARMT-7punteggi"/>
      </w:pPr>
      <w:r>
        <w:t>3</w:t>
      </w:r>
      <w:r>
        <w:tab/>
        <w:t>I dodici numeri possibili, senza spiegazioni,</w:t>
      </w:r>
    </w:p>
    <w:p w14:paraId="3461C6DB" w14:textId="1BD58561" w:rsidR="0020712E" w:rsidRDefault="003F0DD4" w:rsidP="003F0DD4">
      <w:pPr>
        <w:pStyle w:val="ARMT-7punteggi"/>
        <w:spacing w:before="0"/>
      </w:pPr>
      <w:r>
        <w:tab/>
      </w:r>
      <w:r w:rsidR="0020712E">
        <w:t>oppure le 12 combinazioni possibili con le tre cifre centrali (014, 041, 104, 140, 401, 410, 023, 032, 203, 302, 230, 320) ma dimenticanza del 9 all’inizio e dell’8 alla fine di ciascun numero, con spiegazione,</w:t>
      </w:r>
    </w:p>
    <w:p w14:paraId="26169774" w14:textId="07492322" w:rsidR="0020712E" w:rsidRDefault="003F0DD4" w:rsidP="003F0DD4">
      <w:pPr>
        <w:pStyle w:val="ARMT-7punteggi"/>
        <w:spacing w:before="0"/>
      </w:pPr>
      <w:r>
        <w:tab/>
      </w:r>
      <w:r w:rsidR="0020712E">
        <w:t>o dimenticanza di 1 o 2 numeri o 12-13 risposte con 1o 2 numeri ripetuti con spiegazioni</w:t>
      </w:r>
    </w:p>
    <w:p w14:paraId="4BBCF317" w14:textId="2D6E9B50" w:rsidR="0020712E" w:rsidRDefault="003F0DD4" w:rsidP="003F0DD4">
      <w:pPr>
        <w:pStyle w:val="ARMT-7punteggi"/>
        <w:spacing w:before="0"/>
      </w:pPr>
      <w:r>
        <w:tab/>
      </w:r>
      <w:r w:rsidR="0020712E">
        <w:t xml:space="preserve">o non rispetto della consegna delle cifre tutte diverse, con le nuove 9 soluzioni che vengono di conseguenza: 005, 050, 500, 311, 131, 113, 221, 212, 122, con spiegazione </w:t>
      </w:r>
    </w:p>
    <w:p w14:paraId="2AC68ACE" w14:textId="77777777" w:rsidR="0020712E" w:rsidRDefault="0020712E" w:rsidP="003F0DD4">
      <w:pPr>
        <w:pStyle w:val="ARMT-7punteggi"/>
      </w:pPr>
      <w:r>
        <w:t>2</w:t>
      </w:r>
      <w:r>
        <w:tab/>
        <w:t>Dimenticanza da 3 a 5 numeri o 12 e più risposte dove da 3 a 5 numeri sono sbagliati o ripetuti</w:t>
      </w:r>
    </w:p>
    <w:p w14:paraId="1DC7C553" w14:textId="77777777" w:rsidR="0020712E" w:rsidRDefault="0020712E" w:rsidP="003F0DD4">
      <w:pPr>
        <w:pStyle w:val="ARMT-7punteggi"/>
        <w:spacing w:before="0"/>
      </w:pPr>
      <w:r>
        <w:tab/>
        <w:t>o non rispetto della consegna di cifre tutte differenti, con le 9 nuove soluzioni che vengono di conseguenza: 005, 050, 500, 311, 131, 113, 221, 212, 122, con o senza spiegazioni</w:t>
      </w:r>
    </w:p>
    <w:p w14:paraId="13E9B561" w14:textId="77777777" w:rsidR="0020712E" w:rsidRDefault="0020712E" w:rsidP="003F0DD4">
      <w:pPr>
        <w:pStyle w:val="ARMT-7punteggi"/>
      </w:pPr>
      <w:r>
        <w:t>1</w:t>
      </w:r>
      <w:r>
        <w:tab/>
        <w:t xml:space="preserve">Meno di 7 numeri trovati, con o senza spiegazione </w:t>
      </w:r>
    </w:p>
    <w:p w14:paraId="07E014DF" w14:textId="77777777" w:rsidR="0020712E" w:rsidRDefault="0020712E" w:rsidP="003F0DD4">
      <w:pPr>
        <w:pStyle w:val="ARMT-7punteggi"/>
      </w:pPr>
      <w:r>
        <w:t>0</w:t>
      </w:r>
      <w:r>
        <w:tab/>
        <w:t>Incomprensione del problema</w:t>
      </w:r>
    </w:p>
    <w:p w14:paraId="3A8D5F31" w14:textId="77777777" w:rsidR="0020712E" w:rsidRPr="003F0DD4" w:rsidRDefault="0020712E" w:rsidP="003F0DD4">
      <w:pPr>
        <w:pStyle w:val="ARMT-4Titolo3"/>
        <w:rPr>
          <w:b w:val="0"/>
        </w:rPr>
      </w:pPr>
      <w:r>
        <w:t xml:space="preserve">Livello: </w:t>
      </w:r>
      <w:r w:rsidRPr="003F0DD4">
        <w:rPr>
          <w:b w:val="0"/>
        </w:rPr>
        <w:t>4 - 5 - 6</w:t>
      </w:r>
    </w:p>
    <w:p w14:paraId="5C89ACC5" w14:textId="65B29F7F" w:rsidR="0020712E" w:rsidRPr="003F0DD4" w:rsidRDefault="0020712E" w:rsidP="003F0DD4">
      <w:pPr>
        <w:pStyle w:val="ARMT-4Titolo3"/>
        <w:rPr>
          <w:b w:val="0"/>
          <w:bCs/>
        </w:rPr>
      </w:pPr>
      <w:r>
        <w:t xml:space="preserve">Origine: </w:t>
      </w:r>
      <w:r w:rsidRPr="003F0DD4">
        <w:rPr>
          <w:b w:val="0"/>
          <w:bCs/>
        </w:rPr>
        <w:t xml:space="preserve">Aosta, Svizzera </w:t>
      </w:r>
      <w:r w:rsidR="003F0DD4" w:rsidRPr="003F0DD4">
        <w:rPr>
          <w:b w:val="0"/>
          <w:bCs/>
        </w:rPr>
        <w:t>romanda e</w:t>
      </w:r>
      <w:r w:rsidRPr="003F0DD4">
        <w:rPr>
          <w:b w:val="0"/>
          <w:bCs/>
        </w:rPr>
        <w:t xml:space="preserve"> incontro di </w:t>
      </w:r>
      <w:proofErr w:type="spellStart"/>
      <w:r w:rsidRPr="003F0DD4">
        <w:rPr>
          <w:b w:val="0"/>
          <w:bCs/>
        </w:rPr>
        <w:t>Bourg</w:t>
      </w:r>
      <w:proofErr w:type="spellEnd"/>
      <w:r w:rsidRPr="003F0DD4">
        <w:rPr>
          <w:b w:val="0"/>
          <w:bCs/>
        </w:rPr>
        <w:t>-en-</w:t>
      </w:r>
      <w:proofErr w:type="spellStart"/>
      <w:r w:rsidRPr="003F0DD4">
        <w:rPr>
          <w:b w:val="0"/>
          <w:bCs/>
        </w:rPr>
        <w:t>Bresse</w:t>
      </w:r>
      <w:proofErr w:type="spellEnd"/>
    </w:p>
    <w:p w14:paraId="28B5F6D5" w14:textId="16B2510B" w:rsidR="0020712E" w:rsidRPr="003F0DD4" w:rsidRDefault="0020712E" w:rsidP="003F0DD4">
      <w:pPr>
        <w:pStyle w:val="ARMT-1Titolo1"/>
      </w:pPr>
      <w:r>
        <w:rPr>
          <w:caps/>
        </w:rPr>
        <w:br w:type="page"/>
      </w:r>
      <w:r w:rsidRPr="003F0DD4">
        <w:rPr>
          <w:b/>
          <w:bCs/>
        </w:rPr>
        <w:lastRenderedPageBreak/>
        <w:t>8.</w:t>
      </w:r>
      <w:r w:rsidR="003F0DD4" w:rsidRPr="003F0DD4">
        <w:rPr>
          <w:b/>
          <w:bCs/>
        </w:rPr>
        <w:tab/>
      </w:r>
      <w:r w:rsidRPr="003F0DD4">
        <w:rPr>
          <w:b/>
          <w:bCs/>
        </w:rPr>
        <w:t>IL PENDOLO</w:t>
      </w:r>
      <w:r w:rsidRPr="003F0DD4">
        <w:t xml:space="preserve"> (</w:t>
      </w:r>
      <w:proofErr w:type="spellStart"/>
      <w:r w:rsidRPr="003F0DD4">
        <w:t>Cat</w:t>
      </w:r>
      <w:proofErr w:type="spellEnd"/>
      <w:r w:rsidRPr="003F0DD4">
        <w:t>. 5, 6)</w:t>
      </w:r>
    </w:p>
    <w:p w14:paraId="67CB071E" w14:textId="77777777" w:rsidR="0020712E" w:rsidRDefault="0020712E" w:rsidP="003F0DD4">
      <w:pPr>
        <w:pStyle w:val="ARMT-2Enunciato"/>
      </w:pPr>
      <w:r>
        <w:t>Piero ha un orologio a pendolo che segna:</w:t>
      </w:r>
    </w:p>
    <w:p w14:paraId="72DCFD83" w14:textId="551374A2" w:rsidR="0020712E" w:rsidRDefault="0020712E" w:rsidP="003F0DD4">
      <w:pPr>
        <w:pStyle w:val="ARMT-2Enunciato"/>
        <w:ind w:left="851" w:hanging="426"/>
      </w:pPr>
      <w:r>
        <w:t>-</w:t>
      </w:r>
      <w:r w:rsidR="003F0DD4">
        <w:tab/>
      </w:r>
      <w:r>
        <w:t xml:space="preserve">la mezzora di ciascuna ora, suonando un colpo; </w:t>
      </w:r>
    </w:p>
    <w:p w14:paraId="22F66ED9" w14:textId="31451558" w:rsidR="0020712E" w:rsidRDefault="0020712E" w:rsidP="003F0DD4">
      <w:pPr>
        <w:pStyle w:val="ARMT-2Enunciato"/>
        <w:ind w:left="851" w:hanging="426"/>
      </w:pPr>
      <w:r>
        <w:t>-</w:t>
      </w:r>
      <w:r w:rsidR="003F0DD4">
        <w:tab/>
      </w:r>
      <w:r>
        <w:t>l’ora, suonando il numero di colpi indicato dalla lancetta corta</w:t>
      </w:r>
    </w:p>
    <w:p w14:paraId="63072FCE" w14:textId="77777777" w:rsidR="0020712E" w:rsidRDefault="0020712E" w:rsidP="003F0DD4">
      <w:pPr>
        <w:pStyle w:val="ARMT-2Enunciato"/>
      </w:pPr>
      <w:r>
        <w:t>A mezzogiorno o a mezzanotte la pendola batte 12 colpi.</w:t>
      </w:r>
    </w:p>
    <w:p w14:paraId="25C1DBC9" w14:textId="77777777" w:rsidR="0020712E" w:rsidRDefault="0020712E" w:rsidP="003F0DD4">
      <w:pPr>
        <w:pStyle w:val="ARMT-2Enunciato"/>
      </w:pPr>
      <w:r>
        <w:t>A mezzogiorno e mezzo, suona 1 colpo.</w:t>
      </w:r>
    </w:p>
    <w:p w14:paraId="191981B8" w14:textId="77777777" w:rsidR="0020712E" w:rsidRDefault="0020712E" w:rsidP="003F0DD4">
      <w:pPr>
        <w:pStyle w:val="ARMT-2Enunciato"/>
      </w:pPr>
      <w:r>
        <w:t>Alle ore 13 suona 1 colpo perché è l’una del pomeriggio.</w:t>
      </w:r>
    </w:p>
    <w:p w14:paraId="02921F34" w14:textId="77777777" w:rsidR="0020712E" w:rsidRDefault="0020712E" w:rsidP="003F0DD4">
      <w:pPr>
        <w:pStyle w:val="ARMT-2Enunciato"/>
      </w:pPr>
      <w:r>
        <w:t>Piero carica la pendola ogni giorno tra mezzogiorno e mezzogiorno e mezzo.</w:t>
      </w:r>
    </w:p>
    <w:p w14:paraId="3AC3B993" w14:textId="77777777" w:rsidR="0020712E" w:rsidRDefault="0020712E" w:rsidP="003F0DD4">
      <w:pPr>
        <w:pStyle w:val="ARMT-3Domande"/>
      </w:pPr>
      <w:r>
        <w:t>Quanti colpi batte la pendola tra due successivi interventi di Piero?</w:t>
      </w:r>
    </w:p>
    <w:p w14:paraId="01B31247" w14:textId="77777777" w:rsidR="0020712E" w:rsidRDefault="0020712E" w:rsidP="003F0DD4">
      <w:pPr>
        <w:pStyle w:val="ARMT-3Domande"/>
      </w:pPr>
      <w:r>
        <w:t xml:space="preserve">Mostrate chiaramente come avete proceduto. </w:t>
      </w:r>
    </w:p>
    <w:p w14:paraId="4DD0D80D" w14:textId="77777777" w:rsidR="0020712E" w:rsidRDefault="0020712E" w:rsidP="003F0DD4">
      <w:pPr>
        <w:pStyle w:val="ARMT-3Titolo2"/>
      </w:pPr>
      <w:r>
        <w:t>ANALISI A PRIORI</w:t>
      </w:r>
    </w:p>
    <w:p w14:paraId="5FFD55A5" w14:textId="77777777" w:rsidR="0020712E" w:rsidRDefault="0020712E" w:rsidP="003F0DD4">
      <w:pPr>
        <w:pStyle w:val="ARMT-4Titolo3"/>
      </w:pPr>
      <w:r>
        <w:t>Ambito concettuale:</w:t>
      </w:r>
    </w:p>
    <w:p w14:paraId="14CB9381" w14:textId="77777777" w:rsidR="0020712E" w:rsidRDefault="0020712E" w:rsidP="003F0DD4">
      <w:pPr>
        <w:pStyle w:val="ARMT-5Compito"/>
      </w:pPr>
      <w:r>
        <w:t>-</w:t>
      </w:r>
      <w:r>
        <w:tab/>
        <w:t>Aritmetica: addizione e moltiplicazione</w:t>
      </w:r>
    </w:p>
    <w:p w14:paraId="60E6794E" w14:textId="77777777" w:rsidR="0020712E" w:rsidRDefault="0020712E" w:rsidP="003F0DD4">
      <w:pPr>
        <w:pStyle w:val="ARMT-4Titolo3"/>
      </w:pPr>
      <w:r>
        <w:t>Analisi del compito:</w:t>
      </w:r>
    </w:p>
    <w:p w14:paraId="04C87D15" w14:textId="77777777" w:rsidR="0020712E" w:rsidRDefault="0020712E" w:rsidP="003F0DD4">
      <w:pPr>
        <w:pStyle w:val="ARMT-6Analisi"/>
      </w:pPr>
      <w:r>
        <w:t>-</w:t>
      </w:r>
      <w:r>
        <w:tab/>
        <w:t>Capire che passano 24 ore prima che Piero ricarichi la pendola</w:t>
      </w:r>
    </w:p>
    <w:p w14:paraId="1A7336A5" w14:textId="77777777" w:rsidR="0020712E" w:rsidRDefault="0020712E" w:rsidP="003F0DD4">
      <w:pPr>
        <w:pStyle w:val="ARMT-6Analisi"/>
      </w:pPr>
      <w:r>
        <w:t>-</w:t>
      </w:r>
      <w:r>
        <w:tab/>
        <w:t xml:space="preserve">Fare la lista completa di tutte le «suonerie», con il numero di colpi corrispondenti, poi addizionare o contare </w:t>
      </w:r>
    </w:p>
    <w:p w14:paraId="51040B44" w14:textId="77777777" w:rsidR="0020712E" w:rsidRDefault="0020712E" w:rsidP="003F0DD4">
      <w:pPr>
        <w:pStyle w:val="ARMT-6Analisi"/>
      </w:pPr>
      <w:r>
        <w:tab/>
        <w:t>o lavorare nel caso di tutte le ore e le mezzore separatamente</w:t>
      </w:r>
    </w:p>
    <w:p w14:paraId="233119CE" w14:textId="77777777" w:rsidR="0020712E" w:rsidRDefault="0020712E" w:rsidP="003F0DD4">
      <w:pPr>
        <w:pStyle w:val="ARMT-6Analisi"/>
      </w:pPr>
      <w:r>
        <w:t>oppure</w:t>
      </w:r>
    </w:p>
    <w:p w14:paraId="2DB7AF1B" w14:textId="3AAB24CC" w:rsidR="0020712E" w:rsidRDefault="0020712E" w:rsidP="003F0DD4">
      <w:pPr>
        <w:pStyle w:val="ARMT-6Analisi"/>
      </w:pPr>
      <w:r>
        <w:t>-</w:t>
      </w:r>
      <w:r>
        <w:tab/>
        <w:t>Capire che la pendola suonerà 24 volte 1 colpo per le mezzore ed effettuare i calcoli 2</w:t>
      </w:r>
      <w:r w:rsidR="003F0DD4">
        <w:t> </w:t>
      </w:r>
      <w:r w:rsidR="003F0DD4" w:rsidRPr="003F0DD4">
        <w:t>×</w:t>
      </w:r>
      <w:r w:rsidR="003F0DD4">
        <w:rPr>
          <w:rFonts w:ascii="Helvetica" w:hAnsi="Helvetica" w:cs="Helvetica"/>
        </w:rPr>
        <w:t> </w:t>
      </w:r>
      <w:r>
        <w:t>(1</w:t>
      </w:r>
      <w:r w:rsidR="003F0DD4">
        <w:t> </w:t>
      </w:r>
      <w:r>
        <w:t>+</w:t>
      </w:r>
      <w:r w:rsidR="003F0DD4">
        <w:t> </w:t>
      </w:r>
      <w:r>
        <w:t>2</w:t>
      </w:r>
      <w:r w:rsidR="003F0DD4">
        <w:t> </w:t>
      </w:r>
      <w:r>
        <w:t>+</w:t>
      </w:r>
      <w:r w:rsidR="003F0DD4">
        <w:t> </w:t>
      </w:r>
      <w:r>
        <w:t>3</w:t>
      </w:r>
      <w:r w:rsidR="003F0DD4">
        <w:t> </w:t>
      </w:r>
      <w:r>
        <w:t>+</w:t>
      </w:r>
      <w:r w:rsidR="003F0DD4">
        <w:t> </w:t>
      </w:r>
      <w:r>
        <w:t>4</w:t>
      </w:r>
      <w:r w:rsidR="003F0DD4">
        <w:t> </w:t>
      </w:r>
      <w:r>
        <w:t>+</w:t>
      </w:r>
      <w:r w:rsidR="003F0DD4">
        <w:t> </w:t>
      </w:r>
      <w:r>
        <w:t>5</w:t>
      </w:r>
      <w:r w:rsidR="003F0DD4">
        <w:t> </w:t>
      </w:r>
      <w:r>
        <w:t>+</w:t>
      </w:r>
      <w:r w:rsidR="003F0DD4">
        <w:t> </w:t>
      </w:r>
      <w:r>
        <w:t>6</w:t>
      </w:r>
      <w:r w:rsidR="003F0DD4">
        <w:t> </w:t>
      </w:r>
      <w:r>
        <w:t>+</w:t>
      </w:r>
      <w:r w:rsidR="003F0DD4">
        <w:t> </w:t>
      </w:r>
      <w:r>
        <w:t>7</w:t>
      </w:r>
      <w:r w:rsidR="003F0DD4">
        <w:t> </w:t>
      </w:r>
      <w:r>
        <w:t>+</w:t>
      </w:r>
      <w:r w:rsidR="003F0DD4">
        <w:t> </w:t>
      </w:r>
      <w:r>
        <w:t>8</w:t>
      </w:r>
      <w:r w:rsidR="003F0DD4">
        <w:t> </w:t>
      </w:r>
      <w:r>
        <w:t>+</w:t>
      </w:r>
      <w:r w:rsidR="003F0DD4">
        <w:t> </w:t>
      </w:r>
      <w:r>
        <w:t>9</w:t>
      </w:r>
      <w:r w:rsidR="003F0DD4">
        <w:t> </w:t>
      </w:r>
      <w:r>
        <w:t>+</w:t>
      </w:r>
      <w:r w:rsidR="003F0DD4">
        <w:t> </w:t>
      </w:r>
      <w:r>
        <w:t>10</w:t>
      </w:r>
      <w:r w:rsidR="003F0DD4">
        <w:t> </w:t>
      </w:r>
      <w:r>
        <w:t>+</w:t>
      </w:r>
      <w:r w:rsidR="003F0DD4">
        <w:t> </w:t>
      </w:r>
      <w:r>
        <w:t>11</w:t>
      </w:r>
      <w:r w:rsidR="003F0DD4">
        <w:t> </w:t>
      </w:r>
      <w:r>
        <w:t>+</w:t>
      </w:r>
      <w:r w:rsidR="003F0DD4">
        <w:t> </w:t>
      </w:r>
      <w:r>
        <w:t>2)</w:t>
      </w:r>
      <w:r w:rsidR="003F0DD4">
        <w:t> </w:t>
      </w:r>
      <w:r>
        <w:t>=</w:t>
      </w:r>
      <w:r w:rsidR="003F0DD4">
        <w:t> </w:t>
      </w:r>
      <w:r>
        <w:t>2</w:t>
      </w:r>
      <w:r w:rsidR="003F0DD4">
        <w:t> </w:t>
      </w:r>
      <w:r w:rsidR="003F0DD4" w:rsidRPr="003F0DD4">
        <w:t>×</w:t>
      </w:r>
      <w:r w:rsidR="003F0DD4">
        <w:rPr>
          <w:rFonts w:ascii="Helvetica" w:hAnsi="Helvetica" w:cs="Helvetica"/>
        </w:rPr>
        <w:t> </w:t>
      </w:r>
      <w:r>
        <w:t>78</w:t>
      </w:r>
      <w:r w:rsidR="003F0DD4">
        <w:t> </w:t>
      </w:r>
      <w:r>
        <w:t>=</w:t>
      </w:r>
      <w:r w:rsidR="003F0DD4">
        <w:t> </w:t>
      </w:r>
      <w:r>
        <w:t>156 per le ore ed infine calcolare il numero totale: 180</w:t>
      </w:r>
      <w:r w:rsidR="003F0DD4">
        <w:t> </w:t>
      </w:r>
      <w:r>
        <w:t>=</w:t>
      </w:r>
      <w:r w:rsidR="003F0DD4">
        <w:t> </w:t>
      </w:r>
      <w:r>
        <w:t>156</w:t>
      </w:r>
      <w:r w:rsidR="003F0DD4">
        <w:t> </w:t>
      </w:r>
      <w:r>
        <w:t>+</w:t>
      </w:r>
      <w:r w:rsidR="003F0DD4">
        <w:t> </w:t>
      </w:r>
      <w:r>
        <w:t>24.</w:t>
      </w:r>
    </w:p>
    <w:p w14:paraId="7AC56C48" w14:textId="77777777" w:rsidR="0020712E" w:rsidRDefault="0020712E" w:rsidP="003F0DD4">
      <w:pPr>
        <w:pStyle w:val="ARMT-6Analisi"/>
      </w:pPr>
      <w:r>
        <w:t>oppure eventualmente</w:t>
      </w:r>
      <w:r>
        <w:rPr>
          <w:color w:val="0000FF"/>
        </w:rPr>
        <w:t xml:space="preserve"> </w:t>
      </w:r>
      <w:r>
        <w:t xml:space="preserve">fare (1+2+3+4+5……+12) = 13 </w:t>
      </w:r>
      <w:r>
        <w:rPr>
          <w:rFonts w:ascii="Helvetica" w:hAnsi="Helvetica" w:cs="Helvetica"/>
        </w:rPr>
        <w:t>x</w:t>
      </w:r>
      <w:r>
        <w:t xml:space="preserve"> 6 = 78, 78</w:t>
      </w:r>
      <w:r>
        <w:rPr>
          <w:rFonts w:ascii="Helvetica" w:hAnsi="Helvetica" w:cs="Helvetica"/>
        </w:rPr>
        <w:t xml:space="preserve"> x</w:t>
      </w:r>
      <w:r>
        <w:t xml:space="preserve"> 2 = 156 e poi aggiungere 24 per arrivare a 180, applicando le proprietà associativa e commutativa</w:t>
      </w:r>
    </w:p>
    <w:p w14:paraId="02D7FF52" w14:textId="77777777" w:rsidR="0020712E" w:rsidRDefault="0020712E" w:rsidP="003F0DD4">
      <w:pPr>
        <w:pStyle w:val="ARMT-6Analisi"/>
      </w:pPr>
      <w:r>
        <w:t>oppure</w:t>
      </w:r>
    </w:p>
    <w:p w14:paraId="336A9554" w14:textId="277C763A" w:rsidR="0020712E" w:rsidRDefault="0020712E" w:rsidP="003F0DD4">
      <w:pPr>
        <w:pStyle w:val="ARMT-6Analisi"/>
      </w:pPr>
      <w:r>
        <w:t>-</w:t>
      </w:r>
      <w:r>
        <w:tab/>
        <w:t>Lavorare su 12 ore e contare i colpi per periodi di un’ora: 2</w:t>
      </w:r>
      <w:r w:rsidR="006A18B0">
        <w:t> </w:t>
      </w:r>
      <w:r w:rsidR="006A18B0" w:rsidRPr="003F0DD4">
        <w:t>×</w:t>
      </w:r>
      <w:r w:rsidR="006A18B0">
        <w:rPr>
          <w:rFonts w:ascii="Helvetica" w:hAnsi="Helvetica" w:cs="Helvetica"/>
        </w:rPr>
        <w:t> </w:t>
      </w:r>
      <w:r>
        <w:t>(2</w:t>
      </w:r>
      <w:r w:rsidR="006A18B0">
        <w:t> </w:t>
      </w:r>
      <w:r>
        <w:t>+</w:t>
      </w:r>
      <w:r w:rsidR="006A18B0">
        <w:t> </w:t>
      </w:r>
      <w:r>
        <w:t>3</w:t>
      </w:r>
      <w:r w:rsidR="006A18B0">
        <w:t> </w:t>
      </w:r>
      <w:r>
        <w:t>+</w:t>
      </w:r>
      <w:r w:rsidR="006A18B0">
        <w:t> </w:t>
      </w:r>
      <w:r>
        <w:t>4 +</w:t>
      </w:r>
      <w:r w:rsidR="006A18B0">
        <w:t> ..</w:t>
      </w:r>
      <w:r>
        <w:t>.</w:t>
      </w:r>
      <w:r w:rsidR="006A18B0">
        <w:t> </w:t>
      </w:r>
      <w:r>
        <w:t>+</w:t>
      </w:r>
      <w:r w:rsidR="006A18B0">
        <w:t> </w:t>
      </w:r>
      <w:r>
        <w:t>13)</w:t>
      </w:r>
      <w:r w:rsidR="006A18B0">
        <w:t> </w:t>
      </w:r>
      <w:r>
        <w:t>=</w:t>
      </w:r>
      <w:r w:rsidR="006A18B0">
        <w:t> </w:t>
      </w:r>
      <w:r>
        <w:t>2</w:t>
      </w:r>
      <w:r w:rsidR="006A18B0">
        <w:t> </w:t>
      </w:r>
      <w:r w:rsidR="006A18B0" w:rsidRPr="003F0DD4">
        <w:t>×</w:t>
      </w:r>
      <w:r w:rsidR="006A18B0">
        <w:rPr>
          <w:rFonts w:ascii="Helvetica" w:hAnsi="Helvetica" w:cs="Helvetica"/>
        </w:rPr>
        <w:t> </w:t>
      </w:r>
      <w:r>
        <w:t>90</w:t>
      </w:r>
      <w:r w:rsidR="006A18B0">
        <w:t> </w:t>
      </w:r>
      <w:proofErr w:type="gramStart"/>
      <w:r>
        <w:t xml:space="preserve">= </w:t>
      </w:r>
      <w:r w:rsidR="006A18B0">
        <w:t> </w:t>
      </w:r>
      <w:r>
        <w:t>80</w:t>
      </w:r>
      <w:proofErr w:type="gramEnd"/>
      <w:r>
        <w:t>.</w:t>
      </w:r>
    </w:p>
    <w:p w14:paraId="1AEF7543" w14:textId="77777777" w:rsidR="0020712E" w:rsidRDefault="0020712E" w:rsidP="006A18B0">
      <w:pPr>
        <w:pStyle w:val="ARMT-4Titolo3"/>
      </w:pPr>
      <w:r>
        <w:t>Attribuzione dei punteggi:</w:t>
      </w:r>
    </w:p>
    <w:p w14:paraId="6F72493A" w14:textId="77777777" w:rsidR="0020712E" w:rsidRDefault="0020712E" w:rsidP="006A18B0">
      <w:pPr>
        <w:pStyle w:val="ARMT-7punteggi"/>
      </w:pPr>
      <w:r>
        <w:t>4</w:t>
      </w:r>
      <w:r>
        <w:tab/>
        <w:t>Risposta corretta: 180 con spiegazioni dettagliate</w:t>
      </w:r>
    </w:p>
    <w:p w14:paraId="0E7037A0" w14:textId="77777777" w:rsidR="0020712E" w:rsidRDefault="0020712E" w:rsidP="006A18B0">
      <w:pPr>
        <w:pStyle w:val="ARMT-7punteggi"/>
      </w:pPr>
      <w:r>
        <w:t>3</w:t>
      </w:r>
      <w:r>
        <w:tab/>
        <w:t xml:space="preserve">Risposta corretta con giustificazione poco chiara </w:t>
      </w:r>
    </w:p>
    <w:p w14:paraId="0212AADA" w14:textId="77777777" w:rsidR="0020712E" w:rsidRDefault="0020712E" w:rsidP="006A18B0">
      <w:pPr>
        <w:pStyle w:val="ARMT-7punteggi"/>
      </w:pPr>
      <w:r>
        <w:t>2</w:t>
      </w:r>
      <w:r>
        <w:tab/>
        <w:t>Ragionamento corretto, ma risposta errata a causa di un errore di calcolo con giustificazione</w:t>
      </w:r>
    </w:p>
    <w:p w14:paraId="213129BD" w14:textId="77777777" w:rsidR="0020712E" w:rsidRDefault="0020712E" w:rsidP="006A18B0">
      <w:pPr>
        <w:pStyle w:val="ARMT-7punteggi"/>
      </w:pPr>
      <w:r>
        <w:tab/>
        <w:t xml:space="preserve">oppure risposta corretta senza giustificazione </w:t>
      </w:r>
    </w:p>
    <w:p w14:paraId="761B0882" w14:textId="77777777" w:rsidR="0020712E" w:rsidRDefault="0020712E" w:rsidP="006A18B0">
      <w:pPr>
        <w:pStyle w:val="ARMT-7punteggi"/>
      </w:pPr>
      <w:r>
        <w:t>1</w:t>
      </w:r>
      <w:r>
        <w:tab/>
        <w:t>Inizio di ragionamento coerente</w:t>
      </w:r>
    </w:p>
    <w:p w14:paraId="062253B3" w14:textId="77777777" w:rsidR="0020712E" w:rsidRDefault="0020712E" w:rsidP="006A18B0">
      <w:pPr>
        <w:pStyle w:val="ARMT-7punteggi"/>
      </w:pPr>
      <w:r>
        <w:t>0</w:t>
      </w:r>
      <w:r>
        <w:tab/>
        <w:t>Incomprensione del problema</w:t>
      </w:r>
    </w:p>
    <w:p w14:paraId="6DF19FDD" w14:textId="77777777" w:rsidR="0020712E" w:rsidRPr="006A18B0" w:rsidRDefault="0020712E" w:rsidP="006A18B0">
      <w:pPr>
        <w:pStyle w:val="ARMT-4Titolo3"/>
        <w:rPr>
          <w:b w:val="0"/>
          <w:bCs/>
        </w:rPr>
      </w:pPr>
      <w:r>
        <w:t>Livello</w:t>
      </w:r>
      <w:r w:rsidRPr="006A18B0">
        <w:rPr>
          <w:b w:val="0"/>
          <w:bCs/>
        </w:rPr>
        <w:t>: 5 - 6</w:t>
      </w:r>
    </w:p>
    <w:p w14:paraId="698ED712" w14:textId="77777777" w:rsidR="0020712E" w:rsidRPr="006A18B0" w:rsidRDefault="0020712E" w:rsidP="006A18B0">
      <w:pPr>
        <w:pStyle w:val="ARMT-4Titolo3"/>
        <w:rPr>
          <w:b w:val="0"/>
          <w:sz w:val="22"/>
          <w:szCs w:val="22"/>
        </w:rPr>
      </w:pPr>
      <w:r>
        <w:t xml:space="preserve">Origine: </w:t>
      </w:r>
      <w:r w:rsidRPr="006A18B0">
        <w:rPr>
          <w:b w:val="0"/>
        </w:rPr>
        <w:t>Parma</w:t>
      </w:r>
    </w:p>
    <w:p w14:paraId="27DDBC0F" w14:textId="06F6387F" w:rsidR="0020712E" w:rsidRPr="006A18B0" w:rsidRDefault="0020712E" w:rsidP="006A18B0">
      <w:pPr>
        <w:pStyle w:val="ARMT-1Titolo1"/>
      </w:pPr>
      <w:r>
        <w:br w:type="page"/>
      </w:r>
      <w:r w:rsidRPr="006A18B0">
        <w:rPr>
          <w:b/>
          <w:bCs/>
        </w:rPr>
        <w:lastRenderedPageBreak/>
        <w:t>9.</w:t>
      </w:r>
      <w:r w:rsidR="006A18B0" w:rsidRPr="006A18B0">
        <w:rPr>
          <w:b/>
          <w:bCs/>
        </w:rPr>
        <w:tab/>
        <w:t>GRIGLIE DI FIAMMIFERI</w:t>
      </w:r>
      <w:r w:rsidRPr="006A18B0">
        <w:t xml:space="preserve"> (</w:t>
      </w:r>
      <w:proofErr w:type="spellStart"/>
      <w:r w:rsidRPr="006A18B0">
        <w:t>Cat</w:t>
      </w:r>
      <w:proofErr w:type="spellEnd"/>
      <w:r w:rsidRPr="006A18B0">
        <w:t xml:space="preserve">. 5, 6, 7) </w:t>
      </w:r>
    </w:p>
    <w:p w14:paraId="577EC075" w14:textId="2EE20EE5" w:rsidR="0020712E" w:rsidRDefault="00140695" w:rsidP="006A18B0">
      <w:pPr>
        <w:pStyle w:val="ARMT-2Enunciato"/>
        <w:spacing w:before="600"/>
      </w:pPr>
      <w:r>
        <w:rPr>
          <w:noProof/>
        </w:rPr>
        <w:drawing>
          <wp:anchor distT="0" distB="0" distL="114300" distR="114300" simplePos="0" relativeHeight="251659776" behindDoc="0" locked="0" layoutInCell="0" allowOverlap="1" wp14:anchorId="510396E1" wp14:editId="11C0186C">
            <wp:simplePos x="0" y="0"/>
            <wp:positionH relativeFrom="column">
              <wp:posOffset>-117475</wp:posOffset>
            </wp:positionH>
            <wp:positionV relativeFrom="paragraph">
              <wp:posOffset>85725</wp:posOffset>
            </wp:positionV>
            <wp:extent cx="1507490" cy="2315845"/>
            <wp:effectExtent l="0" t="0" r="0" b="0"/>
            <wp:wrapTight wrapText="bothSides">
              <wp:wrapPolygon edited="0">
                <wp:start x="0" y="0"/>
                <wp:lineTo x="0" y="21440"/>
                <wp:lineTo x="21473" y="21440"/>
                <wp:lineTo x="21473" y="0"/>
                <wp:lineTo x="0" y="0"/>
              </wp:wrapPolygon>
            </wp:wrapTight>
            <wp:docPr id="72" name="Immagin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7490" cy="2315845"/>
                    </a:xfrm>
                    <a:prstGeom prst="rect">
                      <a:avLst/>
                    </a:prstGeom>
                    <a:noFill/>
                    <a:ln>
                      <a:noFill/>
                    </a:ln>
                  </pic:spPr>
                </pic:pic>
              </a:graphicData>
            </a:graphic>
            <wp14:sizeRelH relativeFrom="page">
              <wp14:pctWidth>0</wp14:pctWidth>
            </wp14:sizeRelH>
            <wp14:sizeRelV relativeFrom="page">
              <wp14:pctHeight>0</wp14:pctHeight>
            </wp14:sizeRelV>
          </wp:anchor>
        </w:drawing>
      </w:r>
      <w:r w:rsidR="0020712E">
        <w:t>Per costruire la prima figura ci sono voluti 12 fiammiferi.</w:t>
      </w:r>
    </w:p>
    <w:p w14:paraId="2814855E" w14:textId="77777777" w:rsidR="0020712E" w:rsidRDefault="0020712E" w:rsidP="006A18B0">
      <w:pPr>
        <w:pStyle w:val="ARMT-2Enunciato"/>
        <w:spacing w:before="840"/>
      </w:pPr>
      <w:r>
        <w:t xml:space="preserve">Per la seconda è stato necessario usare qualche fiammifero in più! </w:t>
      </w:r>
    </w:p>
    <w:p w14:paraId="25231852" w14:textId="77777777" w:rsidR="0020712E" w:rsidRDefault="0020712E" w:rsidP="006A18B0">
      <w:pPr>
        <w:pStyle w:val="ARMT-2Enunciato"/>
        <w:spacing w:before="960" w:after="480"/>
      </w:pPr>
      <w:r>
        <w:t>E per la terza, ancora altri fiammiferi!</w:t>
      </w:r>
    </w:p>
    <w:p w14:paraId="279C02B7" w14:textId="77777777" w:rsidR="0020712E" w:rsidRDefault="0020712E" w:rsidP="006A18B0">
      <w:pPr>
        <w:pStyle w:val="ARMT-3Domande"/>
        <w:spacing w:before="360"/>
      </w:pPr>
      <w:r>
        <w:t>Continuando a costruire figure nello stesso modo, quanti fiammiferi saranno necessari per la costruzione della centesima figura?</w:t>
      </w:r>
    </w:p>
    <w:p w14:paraId="2720E499" w14:textId="77777777" w:rsidR="0020712E" w:rsidRDefault="0020712E" w:rsidP="006A18B0">
      <w:pPr>
        <w:pStyle w:val="ARMT-3Domande"/>
      </w:pPr>
      <w:r>
        <w:t>Giustificate la vostra risposta.</w:t>
      </w:r>
    </w:p>
    <w:p w14:paraId="33EE8B50" w14:textId="77777777" w:rsidR="0020712E" w:rsidRDefault="0020712E" w:rsidP="006A18B0">
      <w:pPr>
        <w:pStyle w:val="ARMT-3Titolo2"/>
      </w:pPr>
      <w:r>
        <w:t>ANALisi A PRIORI</w:t>
      </w:r>
    </w:p>
    <w:p w14:paraId="61634BB6" w14:textId="77777777" w:rsidR="0020712E" w:rsidRDefault="0020712E" w:rsidP="006A18B0">
      <w:pPr>
        <w:pStyle w:val="ARMT-4Titolo3"/>
      </w:pPr>
      <w:r>
        <w:t>Ambito concettuale</w:t>
      </w:r>
    </w:p>
    <w:p w14:paraId="395C622E" w14:textId="77777777" w:rsidR="0020712E" w:rsidRDefault="0020712E" w:rsidP="006A18B0">
      <w:pPr>
        <w:pStyle w:val="ARMT-5Compito"/>
      </w:pPr>
      <w:r>
        <w:t>-</w:t>
      </w:r>
      <w:r>
        <w:tab/>
        <w:t>Aritmetica: addizioni e moltiplicazioni, successioni e loro costruzione</w:t>
      </w:r>
    </w:p>
    <w:p w14:paraId="282F491E" w14:textId="77777777" w:rsidR="0020712E" w:rsidRDefault="0020712E" w:rsidP="006A18B0">
      <w:pPr>
        <w:pStyle w:val="ARMT-4Titolo3"/>
      </w:pPr>
      <w:r>
        <w:t>Analisi del compito</w:t>
      </w:r>
    </w:p>
    <w:p w14:paraId="3914C589" w14:textId="77777777" w:rsidR="0020712E" w:rsidRDefault="0020712E" w:rsidP="006A18B0">
      <w:pPr>
        <w:pStyle w:val="ARMT-6Analisi"/>
        <w:rPr>
          <w:color w:val="FF0000"/>
        </w:rPr>
      </w:pPr>
      <w:r>
        <w:t>-</w:t>
      </w:r>
      <w:r>
        <w:tab/>
        <w:t xml:space="preserve">Continuare eventualmente la successione delle figure e contare il numero di fiammiferi in ciascuna e organizzare una lista di numeri associati a quella delle figure per completarla più avanti </w:t>
      </w:r>
    </w:p>
    <w:p w14:paraId="6CEAF71A" w14:textId="77777777" w:rsidR="0020712E" w:rsidRDefault="0020712E" w:rsidP="006A18B0">
      <w:pPr>
        <w:pStyle w:val="ARMT-6Analisi"/>
      </w:pPr>
      <w:r>
        <w:t>-</w:t>
      </w:r>
      <w:r>
        <w:tab/>
        <w:t xml:space="preserve">Constatare (anche senza altre figure) che si passa da una figura all’altra aggiungendo 5 </w:t>
      </w:r>
    </w:p>
    <w:p w14:paraId="0D169496" w14:textId="79E6C019" w:rsidR="0020712E" w:rsidRDefault="0020712E" w:rsidP="006A18B0">
      <w:pPr>
        <w:pStyle w:val="ARMT-6Analisi"/>
      </w:pPr>
      <w:r>
        <w:t>-</w:t>
      </w:r>
      <w:r>
        <w:tab/>
        <w:t xml:space="preserve">Constatare che per la seconda figura sono stati aggiunti 5 fiammiferi (si è aggiunto 5, 1 volta) ai 12 iniziali; per la terza figura si aggiunge 5 due </w:t>
      </w:r>
      <w:r w:rsidR="006A18B0">
        <w:t>volte; dunque,</w:t>
      </w:r>
      <w:r>
        <w:t xml:space="preserve"> per la quarta si aggiunge 5 tre volte e così via: per la centesima si aggiunge 5, 99 volte </w:t>
      </w:r>
    </w:p>
    <w:p w14:paraId="364F06F3" w14:textId="77777777" w:rsidR="0020712E" w:rsidRDefault="0020712E" w:rsidP="006A18B0">
      <w:pPr>
        <w:pStyle w:val="ARMT-6Analisi"/>
      </w:pPr>
      <w:r>
        <w:tab/>
        <w:t xml:space="preserve">aggiungere quindi 99 volte 5 ai 12 fiammiferi iniziali per ottenere 12 + 99 </w:t>
      </w:r>
      <w:r>
        <w:rPr>
          <w:rFonts w:ascii="Helvetica" w:hAnsi="Helvetica" w:cs="Helvetica"/>
        </w:rPr>
        <w:t>x</w:t>
      </w:r>
      <w:r>
        <w:t xml:space="preserve"> 5 = 507.</w:t>
      </w:r>
      <w:r>
        <w:tab/>
      </w:r>
    </w:p>
    <w:p w14:paraId="10CA648F" w14:textId="77777777" w:rsidR="0020712E" w:rsidRDefault="0020712E" w:rsidP="006A18B0">
      <w:pPr>
        <w:pStyle w:val="ARMT-6Analisi"/>
      </w:pPr>
      <w:r>
        <w:t>O/e: presentare i risultati sotto forma di tabella:</w:t>
      </w:r>
    </w:p>
    <w:p w14:paraId="3F8071FB" w14:textId="77777777" w:rsidR="0020712E" w:rsidRDefault="0020712E" w:rsidP="002512CA">
      <w:pPr>
        <w:pStyle w:val="ARMT-6Analisi"/>
        <w:tabs>
          <w:tab w:val="center" w:pos="1134"/>
          <w:tab w:val="center" w:pos="1560"/>
          <w:tab w:val="center" w:pos="1985"/>
          <w:tab w:val="center" w:pos="2410"/>
          <w:tab w:val="center" w:pos="2835"/>
          <w:tab w:val="center" w:pos="3261"/>
          <w:tab w:val="center" w:pos="3686"/>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pPr>
      <w:r>
        <w:t>figura</w:t>
      </w:r>
      <w:r>
        <w:tab/>
        <w:t>1</w:t>
      </w:r>
      <w:r>
        <w:tab/>
        <w:t>2</w:t>
      </w:r>
      <w:r>
        <w:tab/>
        <w:t>3</w:t>
      </w:r>
      <w:r>
        <w:tab/>
        <w:t>4</w:t>
      </w:r>
      <w:r>
        <w:tab/>
        <w:t>5</w:t>
      </w:r>
      <w:r>
        <w:tab/>
        <w:t>6</w:t>
      </w:r>
      <w:r>
        <w:tab/>
        <w:t>7</w:t>
      </w:r>
      <w:r>
        <w:tab/>
        <w:t>8</w:t>
      </w:r>
      <w:r>
        <w:tab/>
        <w:t>9</w:t>
      </w:r>
      <w:r>
        <w:tab/>
        <w:t>10</w:t>
      </w:r>
      <w:r>
        <w:tab/>
        <w:t>…</w:t>
      </w:r>
      <w:r>
        <w:tab/>
        <w:t>20</w:t>
      </w:r>
      <w:r>
        <w:tab/>
        <w:t>…</w:t>
      </w:r>
      <w:r>
        <w:tab/>
        <w:t>30</w:t>
      </w:r>
      <w:r>
        <w:tab/>
        <w:t>…</w:t>
      </w:r>
      <w:r>
        <w:tab/>
        <w:t>40</w:t>
      </w:r>
      <w:r>
        <w:tab/>
        <w:t>…</w:t>
      </w:r>
      <w:r>
        <w:tab/>
        <w:t>80</w:t>
      </w:r>
      <w:r>
        <w:tab/>
        <w:t>…</w:t>
      </w:r>
      <w:r>
        <w:tab/>
        <w:t>100</w:t>
      </w:r>
    </w:p>
    <w:p w14:paraId="3DA16E38" w14:textId="77777777" w:rsidR="0020712E" w:rsidRDefault="0020712E" w:rsidP="002512CA">
      <w:pPr>
        <w:pStyle w:val="ARMT-6Analisi"/>
        <w:tabs>
          <w:tab w:val="center" w:pos="1134"/>
          <w:tab w:val="center" w:pos="1560"/>
          <w:tab w:val="center" w:pos="1985"/>
          <w:tab w:val="center" w:pos="2410"/>
          <w:tab w:val="center" w:pos="2835"/>
          <w:tab w:val="center" w:pos="3261"/>
          <w:tab w:val="center" w:pos="3686"/>
          <w:tab w:val="center" w:pos="4111"/>
          <w:tab w:val="center" w:pos="4536"/>
          <w:tab w:val="center" w:pos="4962"/>
          <w:tab w:val="center" w:pos="5387"/>
          <w:tab w:val="center" w:pos="5812"/>
          <w:tab w:val="center" w:pos="6237"/>
          <w:tab w:val="center" w:pos="6663"/>
          <w:tab w:val="center" w:pos="7088"/>
          <w:tab w:val="center" w:pos="7513"/>
          <w:tab w:val="center" w:pos="7938"/>
          <w:tab w:val="center" w:pos="8364"/>
          <w:tab w:val="center" w:pos="8789"/>
          <w:tab w:val="center" w:pos="9214"/>
          <w:tab w:val="center" w:pos="9639"/>
        </w:tabs>
      </w:pPr>
      <w:r>
        <w:t>fiammiferi</w:t>
      </w:r>
      <w:r>
        <w:tab/>
        <w:t>12</w:t>
      </w:r>
      <w:r>
        <w:tab/>
        <w:t>17</w:t>
      </w:r>
      <w:r>
        <w:tab/>
        <w:t>22</w:t>
      </w:r>
      <w:r>
        <w:tab/>
        <w:t>27</w:t>
      </w:r>
      <w:r>
        <w:tab/>
        <w:t>32</w:t>
      </w:r>
      <w:r>
        <w:tab/>
        <w:t>37</w:t>
      </w:r>
      <w:r>
        <w:tab/>
        <w:t>42</w:t>
      </w:r>
      <w:r>
        <w:tab/>
        <w:t>47</w:t>
      </w:r>
      <w:r>
        <w:tab/>
        <w:t>52</w:t>
      </w:r>
      <w:r>
        <w:tab/>
        <w:t>57</w:t>
      </w:r>
      <w:r>
        <w:tab/>
        <w:t>…</w:t>
      </w:r>
      <w:r>
        <w:tab/>
        <w:t>107</w:t>
      </w:r>
      <w:r>
        <w:tab/>
        <w:t>…</w:t>
      </w:r>
      <w:r>
        <w:tab/>
        <w:t>157</w:t>
      </w:r>
      <w:r>
        <w:tab/>
        <w:t>…</w:t>
      </w:r>
      <w:r>
        <w:tab/>
        <w:t>207</w:t>
      </w:r>
      <w:r>
        <w:tab/>
        <w:t>…</w:t>
      </w:r>
      <w:r>
        <w:tab/>
        <w:t>407…</w:t>
      </w:r>
      <w:r>
        <w:tab/>
        <w:t>…</w:t>
      </w:r>
      <w:r>
        <w:tab/>
        <w:t>507</w:t>
      </w:r>
    </w:p>
    <w:p w14:paraId="750E317C" w14:textId="77777777" w:rsidR="0020712E" w:rsidRDefault="0020712E" w:rsidP="006A18B0">
      <w:pPr>
        <w:pStyle w:val="ARMT-6Analisi"/>
      </w:pPr>
      <w:r>
        <w:tab/>
        <w:t>e osservare le sequenze delle cifre 2 e 7 per le unità, e delle cifre delle decine per saltare delle tappe lavorando di 10 in 10, di 20 in 20, etc.</w:t>
      </w:r>
    </w:p>
    <w:p w14:paraId="3C8D4567" w14:textId="77777777" w:rsidR="0020712E" w:rsidRDefault="0020712E" w:rsidP="006A18B0">
      <w:pPr>
        <w:pStyle w:val="ARMT-6Analisi"/>
      </w:pPr>
      <w:r>
        <w:t>Oppure, trovare la legge di passaggio che permette poi di determinare l’immagine di 100</w:t>
      </w:r>
    </w:p>
    <w:p w14:paraId="12AC54DE" w14:textId="2B331BAC" w:rsidR="0020712E" w:rsidRDefault="0020712E" w:rsidP="006A18B0">
      <w:pPr>
        <w:pStyle w:val="ARMT-6Analisi"/>
        <w:rPr>
          <w:color w:val="FF6600"/>
        </w:rPr>
      </w:pPr>
      <w:r>
        <w:rPr>
          <w:color w:val="FF6600"/>
        </w:rPr>
        <w:t>-</w:t>
      </w:r>
      <w:r>
        <w:rPr>
          <w:color w:val="FF6600"/>
        </w:rPr>
        <w:tab/>
      </w:r>
      <w:r>
        <w:t>utilizzare la relazione moltiplicare per 5 e aggiungere 7 (l’espressione funzionale f(x)=5x+7non è ovviamente attesa nelle categorie 5 e 6</w:t>
      </w:r>
      <w:r w:rsidR="006A18B0">
        <w:t>) per</w:t>
      </w:r>
      <w:r>
        <w:t xml:space="preserve"> trovare la risposta attesa (507)</w:t>
      </w:r>
      <w:r>
        <w:rPr>
          <w:color w:val="FF6600"/>
        </w:rPr>
        <w:t xml:space="preserve"> </w:t>
      </w:r>
    </w:p>
    <w:p w14:paraId="784070F5" w14:textId="77777777" w:rsidR="0020712E" w:rsidRDefault="0020712E" w:rsidP="006A18B0">
      <w:pPr>
        <w:pStyle w:val="ARMT-6Analisi"/>
      </w:pPr>
      <w:r>
        <w:t xml:space="preserve">Oppure, senza costruire la successione, né passare per una procedura funzionale, rendersi conto che la </w:t>
      </w:r>
      <w:proofErr w:type="gramStart"/>
      <w:r>
        <w:t>100ma</w:t>
      </w:r>
      <w:proofErr w:type="gramEnd"/>
      <w:r>
        <w:t xml:space="preserve"> figura avrà una lunghezza di 101 e calcolare i fiammiferi orizzontali: 3</w:t>
      </w:r>
      <w:r>
        <w:rPr>
          <w:rFonts w:ascii="Helvetica" w:hAnsi="Helvetica" w:cs="Helvetica"/>
        </w:rPr>
        <w:t xml:space="preserve"> x</w:t>
      </w:r>
      <w:r>
        <w:t xml:space="preserve"> 101 e quelli verticali 2 </w:t>
      </w:r>
      <w:r>
        <w:rPr>
          <w:rFonts w:ascii="Helvetica" w:hAnsi="Helvetica" w:cs="Helvetica"/>
        </w:rPr>
        <w:t>x</w:t>
      </w:r>
      <w:r>
        <w:t xml:space="preserve"> 102</w:t>
      </w:r>
    </w:p>
    <w:p w14:paraId="5B3A5C91" w14:textId="77777777" w:rsidR="0020712E" w:rsidRPr="006A18B0" w:rsidRDefault="0020712E" w:rsidP="006A18B0">
      <w:pPr>
        <w:pStyle w:val="ARMT-4Titolo3"/>
      </w:pPr>
      <w:r w:rsidRPr="006A18B0">
        <w:t>Attribuzione dei punteggi</w:t>
      </w:r>
    </w:p>
    <w:p w14:paraId="68FE005D" w14:textId="61AEFC3F" w:rsidR="0020712E" w:rsidRDefault="0020712E" w:rsidP="006A18B0">
      <w:pPr>
        <w:pStyle w:val="ARMT-7punteggi"/>
      </w:pPr>
      <w:r>
        <w:t>4</w:t>
      </w:r>
      <w:r>
        <w:tab/>
        <w:t xml:space="preserve">Risposta corretta (507) con spiegazione chiara della procedura (ex. 12 + 99 </w:t>
      </w:r>
      <w:r>
        <w:rPr>
          <w:rFonts w:ascii="Helvetica" w:hAnsi="Helvetica" w:cs="Helvetica"/>
        </w:rPr>
        <w:t>x</w:t>
      </w:r>
      <w:r>
        <w:t xml:space="preserve"> 5 o 3</w:t>
      </w:r>
      <w:r>
        <w:rPr>
          <w:rFonts w:ascii="Helvetica" w:hAnsi="Helvetica" w:cs="Helvetica"/>
        </w:rPr>
        <w:t xml:space="preserve"> x</w:t>
      </w:r>
      <w:r>
        <w:t xml:space="preserve"> 101 + 2 </w:t>
      </w:r>
      <w:r>
        <w:rPr>
          <w:rFonts w:ascii="Helvetica" w:hAnsi="Helvetica" w:cs="Helvetica"/>
        </w:rPr>
        <w:t>x</w:t>
      </w:r>
      <w:r>
        <w:t xml:space="preserve"> </w:t>
      </w:r>
      <w:r w:rsidR="006A18B0">
        <w:t>102, …</w:t>
      </w:r>
      <w:r>
        <w:t>)</w:t>
      </w:r>
    </w:p>
    <w:p w14:paraId="7360D9E1" w14:textId="77777777" w:rsidR="0020712E" w:rsidRDefault="0020712E" w:rsidP="006A18B0">
      <w:pPr>
        <w:pStyle w:val="ARMT-7punteggi"/>
      </w:pPr>
      <w:r>
        <w:t>3</w:t>
      </w:r>
      <w:r>
        <w:tab/>
        <w:t xml:space="preserve">Risposta corretta con spiegazione poco chiara o incompleta </w:t>
      </w:r>
    </w:p>
    <w:p w14:paraId="659394BB" w14:textId="77777777" w:rsidR="0020712E" w:rsidRDefault="0020712E" w:rsidP="006A18B0">
      <w:pPr>
        <w:pStyle w:val="ARMT-7punteggi"/>
      </w:pPr>
      <w:r>
        <w:t>2</w:t>
      </w:r>
      <w:r>
        <w:tab/>
        <w:t>Valore prossimo 507 (ex. 502 o 512), con spiegazione ma errore nel calcolare il numero di “passi” compiuti per arrivarci, oppure risposta corretta senza spiegazioni</w:t>
      </w:r>
    </w:p>
    <w:p w14:paraId="69BDBDD8" w14:textId="29F2151F" w:rsidR="0020712E" w:rsidRDefault="0020712E" w:rsidP="006A18B0">
      <w:pPr>
        <w:pStyle w:val="ARMT-7punteggi"/>
      </w:pPr>
      <w:r>
        <w:t xml:space="preserve">o procedimento </w:t>
      </w:r>
      <w:r w:rsidR="006A18B0">
        <w:t>corretto,</w:t>
      </w:r>
      <w:r>
        <w:t xml:space="preserve"> ma con un errore di calcolo che porta ad una riposta più lontana rispetto a 507</w:t>
      </w:r>
    </w:p>
    <w:p w14:paraId="2F290799" w14:textId="77777777" w:rsidR="0020712E" w:rsidRDefault="0020712E" w:rsidP="006A18B0">
      <w:pPr>
        <w:pStyle w:val="ARMT-7punteggi"/>
      </w:pPr>
      <w:r>
        <w:t>1</w:t>
      </w:r>
      <w:r>
        <w:tab/>
        <w:t xml:space="preserve">Successione stabilita fino a 10 poi errore: si moltiplica 10 per 10 per avere 100 (risposta 570) </w:t>
      </w:r>
    </w:p>
    <w:p w14:paraId="54154349" w14:textId="77777777" w:rsidR="0020712E" w:rsidRDefault="0020712E" w:rsidP="006A18B0">
      <w:pPr>
        <w:pStyle w:val="ARMT-7punteggi"/>
      </w:pPr>
      <w:r>
        <w:t>0</w:t>
      </w:r>
      <w:r>
        <w:tab/>
        <w:t>Incomprensione del problema</w:t>
      </w:r>
    </w:p>
    <w:p w14:paraId="4EC32508" w14:textId="77777777" w:rsidR="0020712E" w:rsidRPr="002512CA" w:rsidRDefault="0020712E" w:rsidP="002512CA">
      <w:pPr>
        <w:pStyle w:val="ARMT-4Titolo3"/>
        <w:rPr>
          <w:b w:val="0"/>
          <w:bCs/>
        </w:rPr>
      </w:pPr>
      <w:r>
        <w:t>Livello</w:t>
      </w:r>
      <w:r w:rsidRPr="002512CA">
        <w:rPr>
          <w:b w:val="0"/>
          <w:bCs/>
        </w:rPr>
        <w:t>: 5 – 6 - 7</w:t>
      </w:r>
    </w:p>
    <w:p w14:paraId="2F7071C2" w14:textId="383D1250" w:rsidR="0020712E" w:rsidRPr="002512CA" w:rsidRDefault="002512CA" w:rsidP="002512CA">
      <w:pPr>
        <w:pStyle w:val="ARMT-4Titolo3"/>
        <w:rPr>
          <w:b w:val="0"/>
        </w:rPr>
      </w:pPr>
      <w:r>
        <w:t>Origine:</w:t>
      </w:r>
      <w:r w:rsidR="0020712E">
        <w:t xml:space="preserve"> </w:t>
      </w:r>
      <w:r w:rsidR="0020712E" w:rsidRPr="002512CA">
        <w:rPr>
          <w:b w:val="0"/>
        </w:rPr>
        <w:t xml:space="preserve">Suisse romande e incontro di </w:t>
      </w:r>
      <w:proofErr w:type="spellStart"/>
      <w:r w:rsidR="0020712E" w:rsidRPr="002512CA">
        <w:rPr>
          <w:b w:val="0"/>
        </w:rPr>
        <w:t>Bourg</w:t>
      </w:r>
      <w:proofErr w:type="spellEnd"/>
      <w:r w:rsidR="0020712E" w:rsidRPr="002512CA">
        <w:rPr>
          <w:b w:val="0"/>
        </w:rPr>
        <w:t>-en-</w:t>
      </w:r>
      <w:proofErr w:type="spellStart"/>
      <w:r w:rsidR="0020712E" w:rsidRPr="002512CA">
        <w:rPr>
          <w:b w:val="0"/>
        </w:rPr>
        <w:t>Bresse</w:t>
      </w:r>
      <w:proofErr w:type="spellEnd"/>
    </w:p>
    <w:p w14:paraId="07C8EEC1" w14:textId="3D99C790" w:rsidR="0020712E" w:rsidRPr="002512CA" w:rsidRDefault="0020712E" w:rsidP="002512CA">
      <w:pPr>
        <w:pStyle w:val="ARMT-1Titolo1"/>
      </w:pPr>
      <w:r>
        <w:br w:type="page"/>
      </w:r>
      <w:r w:rsidRPr="002512CA">
        <w:rPr>
          <w:b/>
          <w:bCs/>
        </w:rPr>
        <w:lastRenderedPageBreak/>
        <w:t>10.</w:t>
      </w:r>
      <w:r w:rsidR="002512CA" w:rsidRPr="002512CA">
        <w:rPr>
          <w:b/>
          <w:bCs/>
        </w:rPr>
        <w:tab/>
        <w:t>CON I PENTAMINI</w:t>
      </w:r>
      <w:r w:rsidRPr="002512CA">
        <w:t xml:space="preserve"> (</w:t>
      </w:r>
      <w:proofErr w:type="spellStart"/>
      <w:r w:rsidRPr="002512CA">
        <w:t>Cat</w:t>
      </w:r>
      <w:proofErr w:type="spellEnd"/>
      <w:r w:rsidRPr="002512CA">
        <w:t>. 5, 6, 7)</w:t>
      </w:r>
    </w:p>
    <w:p w14:paraId="2E57C7E4" w14:textId="01DF6F9F" w:rsidR="0020712E" w:rsidRDefault="0020712E" w:rsidP="002512CA">
      <w:pPr>
        <w:pStyle w:val="ARMT-2Enunciato"/>
      </w:pPr>
      <w:r>
        <w:t xml:space="preserve">Un </w:t>
      </w:r>
      <w:proofErr w:type="spellStart"/>
      <w:r>
        <w:t>pentamino</w:t>
      </w:r>
      <w:proofErr w:type="spellEnd"/>
      <w:r>
        <w:t xml:space="preserve"> è una figura costruita con cinque quadrati uguali. Con i suoi dodici </w:t>
      </w:r>
      <w:proofErr w:type="spellStart"/>
      <w:r>
        <w:t>pentamini</w:t>
      </w:r>
      <w:proofErr w:type="spellEnd"/>
      <w:r>
        <w:t xml:space="preserve">, tutti diversi e utilizzati ciascuno esattamente </w:t>
      </w:r>
      <w:proofErr w:type="gramStart"/>
      <w:r>
        <w:t>un volta</w:t>
      </w:r>
      <w:proofErr w:type="gramEnd"/>
      <w:r>
        <w:t>, Enrico costruisce un rettangolo «3</w:t>
      </w:r>
      <w:r w:rsidR="002512CA">
        <w:t> </w:t>
      </w:r>
      <w:r w:rsidR="002512CA">
        <w:rPr>
          <w:rFonts w:ascii="Cambria Math" w:hAnsi="Cambria Math" w:cs="Helvetica"/>
          <w:sz w:val="20"/>
          <w:szCs w:val="20"/>
        </w:rPr>
        <w:t>×</w:t>
      </w:r>
      <w:r w:rsidR="002512CA">
        <w:t> </w:t>
      </w:r>
      <w:r>
        <w:t>20»:</w:t>
      </w:r>
    </w:p>
    <w:p w14:paraId="73C9D361" w14:textId="14253C9E" w:rsidR="002512CA" w:rsidRDefault="002512CA" w:rsidP="002512CA">
      <w:pPr>
        <w:pStyle w:val="ARMT-2Enunciato"/>
        <w:jc w:val="center"/>
      </w:pPr>
      <w:r>
        <w:rPr>
          <w:noProof/>
        </w:rPr>
        <w:drawing>
          <wp:inline distT="0" distB="0" distL="0" distR="0" wp14:anchorId="739337E3" wp14:editId="667057C5">
            <wp:extent cx="5604086" cy="950118"/>
            <wp:effectExtent l="0" t="0" r="0" b="2540"/>
            <wp:docPr id="97" name="Immagin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magine 97"/>
                    <pic:cNvPicPr/>
                  </pic:nvPicPr>
                  <pic:blipFill>
                    <a:blip r:embed="rId12"/>
                    <a:stretch>
                      <a:fillRect/>
                    </a:stretch>
                  </pic:blipFill>
                  <pic:spPr>
                    <a:xfrm>
                      <a:off x="0" y="0"/>
                      <a:ext cx="5640172" cy="956236"/>
                    </a:xfrm>
                    <a:prstGeom prst="rect">
                      <a:avLst/>
                    </a:prstGeom>
                  </pic:spPr>
                </pic:pic>
              </a:graphicData>
            </a:graphic>
          </wp:inline>
        </w:drawing>
      </w:r>
    </w:p>
    <w:tbl>
      <w:tblPr>
        <w:tblW w:w="0" w:type="auto"/>
        <w:tblLayout w:type="fixed"/>
        <w:tblCellMar>
          <w:left w:w="70" w:type="dxa"/>
          <w:right w:w="70" w:type="dxa"/>
        </w:tblCellMar>
        <w:tblLook w:val="0000" w:firstRow="0" w:lastRow="0" w:firstColumn="0" w:lastColumn="0" w:noHBand="0" w:noVBand="0"/>
      </w:tblPr>
      <w:tblGrid>
        <w:gridCol w:w="7371"/>
        <w:gridCol w:w="2694"/>
      </w:tblGrid>
      <w:tr w:rsidR="0020712E" w14:paraId="7D62F747" w14:textId="77777777" w:rsidTr="002512CA">
        <w:tc>
          <w:tcPr>
            <w:tcW w:w="7371" w:type="dxa"/>
          </w:tcPr>
          <w:p w14:paraId="789C3597" w14:textId="0D266EB8" w:rsidR="0020712E" w:rsidRDefault="0020712E" w:rsidP="002512CA">
            <w:pPr>
              <w:pStyle w:val="ARMT-2Enunciato"/>
            </w:pPr>
            <w:r>
              <w:t xml:space="preserve">Enrico gioca con i suoi 12 </w:t>
            </w:r>
            <w:proofErr w:type="spellStart"/>
            <w:r>
              <w:t>pentamini</w:t>
            </w:r>
            <w:proofErr w:type="spellEnd"/>
            <w:r>
              <w:t xml:space="preserve"> e vuole costruire un rettangolo «3</w:t>
            </w:r>
            <w:r w:rsidR="002512CA">
              <w:t> </w:t>
            </w:r>
            <w:r w:rsidR="002512CA">
              <w:rPr>
                <w:rFonts w:ascii="Cambria Math" w:hAnsi="Cambria Math" w:cs="Helvetica"/>
                <w:sz w:val="20"/>
                <w:szCs w:val="20"/>
              </w:rPr>
              <w:t>×</w:t>
            </w:r>
            <w:r w:rsidR="002512CA">
              <w:t> </w:t>
            </w:r>
            <w:r>
              <w:t xml:space="preserve">5». Prende un </w:t>
            </w:r>
            <w:proofErr w:type="spellStart"/>
            <w:r>
              <w:t>pentamino</w:t>
            </w:r>
            <w:proofErr w:type="spellEnd"/>
            <w:r>
              <w:t>, ma si accorge che così non riuscirà a completare il rettangolo.</w:t>
            </w:r>
          </w:p>
          <w:p w14:paraId="1BC0D1CD" w14:textId="77777777" w:rsidR="0020712E" w:rsidRDefault="0020712E" w:rsidP="002512CA">
            <w:pPr>
              <w:pStyle w:val="ARMT-3Domande"/>
            </w:pPr>
            <w:r>
              <w:t xml:space="preserve">Quali sono i </w:t>
            </w:r>
            <w:proofErr w:type="spellStart"/>
            <w:r>
              <w:t>pentamini</w:t>
            </w:r>
            <w:proofErr w:type="spellEnd"/>
            <w:r>
              <w:t xml:space="preserve"> che Enrico non riuscirà mai ad usare?</w:t>
            </w:r>
          </w:p>
          <w:p w14:paraId="4F3D6756" w14:textId="77777777" w:rsidR="0020712E" w:rsidRDefault="0020712E" w:rsidP="002512CA">
            <w:pPr>
              <w:pStyle w:val="ARMT-3Domande"/>
            </w:pPr>
            <w:r>
              <w:t>Giustificate le vostre risposte.</w:t>
            </w:r>
          </w:p>
        </w:tc>
        <w:tc>
          <w:tcPr>
            <w:tcW w:w="2694" w:type="dxa"/>
          </w:tcPr>
          <w:p w14:paraId="28C735AD" w14:textId="7151EFED" w:rsidR="0020712E" w:rsidRDefault="002512CA" w:rsidP="002512CA">
            <w:pPr>
              <w:jc w:val="right"/>
            </w:pPr>
            <w:r>
              <w:rPr>
                <w:noProof/>
              </w:rPr>
              <w:drawing>
                <wp:inline distT="0" distB="0" distL="0" distR="0" wp14:anchorId="6F6E5CEB" wp14:editId="66289191">
                  <wp:extent cx="1700155" cy="1092200"/>
                  <wp:effectExtent l="0" t="0" r="1905" b="0"/>
                  <wp:docPr id="98" name="Immagine 98"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magine 98" descr="Immagine che contiene tavolo&#10;&#10;Descrizione generata automaticamente"/>
                          <pic:cNvPicPr/>
                        </pic:nvPicPr>
                        <pic:blipFill>
                          <a:blip r:embed="rId13"/>
                          <a:stretch>
                            <a:fillRect/>
                          </a:stretch>
                        </pic:blipFill>
                        <pic:spPr>
                          <a:xfrm>
                            <a:off x="0" y="0"/>
                            <a:ext cx="1724517" cy="1107850"/>
                          </a:xfrm>
                          <a:prstGeom prst="rect">
                            <a:avLst/>
                          </a:prstGeom>
                        </pic:spPr>
                      </pic:pic>
                    </a:graphicData>
                  </a:graphic>
                </wp:inline>
              </w:drawing>
            </w:r>
          </w:p>
        </w:tc>
      </w:tr>
    </w:tbl>
    <w:p w14:paraId="58B54FEF" w14:textId="77777777" w:rsidR="0020712E" w:rsidRDefault="0020712E" w:rsidP="002512CA">
      <w:pPr>
        <w:pStyle w:val="ARMT-3Titolo2"/>
      </w:pPr>
      <w:r>
        <w:t>ANALisi a priori</w:t>
      </w:r>
    </w:p>
    <w:p w14:paraId="3EC86874" w14:textId="77777777" w:rsidR="0020712E" w:rsidRDefault="0020712E" w:rsidP="002512CA">
      <w:pPr>
        <w:pStyle w:val="ARMT-4Titolo3"/>
      </w:pPr>
      <w:r>
        <w:t>Ambito concettuale</w:t>
      </w:r>
    </w:p>
    <w:p w14:paraId="295C01CF" w14:textId="3258004C" w:rsidR="0020712E" w:rsidRDefault="0020712E" w:rsidP="002512CA">
      <w:pPr>
        <w:pStyle w:val="ARMT-5Compito"/>
      </w:pPr>
      <w:r>
        <w:t>-</w:t>
      </w:r>
      <w:r>
        <w:tab/>
      </w:r>
      <w:r w:rsidR="002512CA">
        <w:t>Logica:</w:t>
      </w:r>
      <w:r>
        <w:t xml:space="preserve"> organizzazione sistematica </w:t>
      </w:r>
    </w:p>
    <w:p w14:paraId="49BE299B" w14:textId="0866153C" w:rsidR="0020712E" w:rsidRDefault="0020712E" w:rsidP="002512CA">
      <w:pPr>
        <w:pStyle w:val="ARMT-5Compito"/>
        <w:spacing w:before="0"/>
      </w:pPr>
      <w:r>
        <w:t>-</w:t>
      </w:r>
      <w:r>
        <w:tab/>
      </w:r>
      <w:r w:rsidR="002512CA">
        <w:t>Geometria:</w:t>
      </w:r>
      <w:r>
        <w:t xml:space="preserve"> osservazione critica di figure geometriche</w:t>
      </w:r>
    </w:p>
    <w:p w14:paraId="1F4EFD1F" w14:textId="77777777" w:rsidR="0020712E" w:rsidRDefault="0020712E" w:rsidP="002512CA">
      <w:pPr>
        <w:pStyle w:val="ARMT-4Titolo3"/>
      </w:pPr>
      <w:r>
        <w:t>Analisi del compito</w:t>
      </w:r>
    </w:p>
    <w:p w14:paraId="345151A0" w14:textId="77777777" w:rsidR="0020712E" w:rsidRPr="002512CA" w:rsidRDefault="0020712E" w:rsidP="002512CA">
      <w:pPr>
        <w:pStyle w:val="ARMT-6Analisi"/>
        <w:rPr>
          <w:color w:val="000000" w:themeColor="text1"/>
        </w:rPr>
      </w:pPr>
      <w:r w:rsidRPr="002512CA">
        <w:rPr>
          <w:color w:val="000000" w:themeColor="text1"/>
        </w:rPr>
        <w:t>-</w:t>
      </w:r>
      <w:r w:rsidRPr="002512CA">
        <w:rPr>
          <w:color w:val="000000" w:themeColor="text1"/>
        </w:rPr>
        <w:tab/>
        <w:t>Osservare che certi pezzi possono occupare una, due o tre righe della griglia.</w:t>
      </w:r>
    </w:p>
    <w:p w14:paraId="2EB525EB" w14:textId="71FE1BE3" w:rsidR="0020712E" w:rsidRPr="002512CA" w:rsidRDefault="0020712E" w:rsidP="002512CA">
      <w:pPr>
        <w:pStyle w:val="ARMT-6Analisi"/>
        <w:rPr>
          <w:color w:val="000000" w:themeColor="text1"/>
        </w:rPr>
      </w:pPr>
      <w:r w:rsidRPr="002512CA">
        <w:rPr>
          <w:color w:val="000000" w:themeColor="text1"/>
        </w:rPr>
        <w:t>-</w:t>
      </w:r>
      <w:r w:rsidRPr="002512CA">
        <w:rPr>
          <w:color w:val="000000" w:themeColor="text1"/>
        </w:rPr>
        <w:tab/>
      </w:r>
      <w:r w:rsidR="002512CA" w:rsidRPr="002512CA">
        <w:rPr>
          <w:color w:val="000000" w:themeColor="text1"/>
        </w:rPr>
        <w:t>Constatare che</w:t>
      </w:r>
      <w:r w:rsidRPr="002512CA">
        <w:rPr>
          <w:color w:val="000000" w:themeColor="text1"/>
        </w:rPr>
        <w:t xml:space="preserve"> la «barra» della </w:t>
      </w:r>
      <w:r w:rsidRPr="002512CA">
        <w:rPr>
          <w:i/>
          <w:iCs/>
          <w:color w:val="000000" w:themeColor="text1"/>
        </w:rPr>
        <w:t xml:space="preserve">figura </w:t>
      </w:r>
      <w:r w:rsidRPr="002512CA">
        <w:rPr>
          <w:color w:val="000000" w:themeColor="text1"/>
        </w:rPr>
        <w:t>A, lascia libere due righe che possono essere completate solo con due pezzi uguali.</w:t>
      </w:r>
    </w:p>
    <w:p w14:paraId="767C6416" w14:textId="77777777" w:rsidR="0020712E" w:rsidRPr="002512CA" w:rsidRDefault="0020712E" w:rsidP="002512CA">
      <w:pPr>
        <w:pStyle w:val="ARMT-6Analisi"/>
        <w:rPr>
          <w:color w:val="000000" w:themeColor="text1"/>
        </w:rPr>
      </w:pPr>
      <w:r w:rsidRPr="002512CA">
        <w:rPr>
          <w:color w:val="000000" w:themeColor="text1"/>
        </w:rPr>
        <w:t>-</w:t>
      </w:r>
      <w:r w:rsidRPr="002512CA">
        <w:rPr>
          <w:color w:val="000000" w:themeColor="text1"/>
        </w:rPr>
        <w:tab/>
        <w:t xml:space="preserve">Constatare che la posizione centrale di alcuni </w:t>
      </w:r>
      <w:proofErr w:type="spellStart"/>
      <w:r w:rsidRPr="002512CA">
        <w:rPr>
          <w:color w:val="000000" w:themeColor="text1"/>
        </w:rPr>
        <w:t>pentamini</w:t>
      </w:r>
      <w:proofErr w:type="spellEnd"/>
      <w:r w:rsidRPr="002512CA">
        <w:rPr>
          <w:color w:val="000000" w:themeColor="text1"/>
        </w:rPr>
        <w:t xml:space="preserve"> implicherebbe l’utilizzo dello stesso </w:t>
      </w:r>
      <w:proofErr w:type="spellStart"/>
      <w:r w:rsidRPr="002512CA">
        <w:rPr>
          <w:color w:val="000000" w:themeColor="text1"/>
        </w:rPr>
        <w:t>pentamino</w:t>
      </w:r>
      <w:proofErr w:type="spellEnd"/>
      <w:r w:rsidRPr="002512CA">
        <w:rPr>
          <w:color w:val="000000" w:themeColor="text1"/>
        </w:rPr>
        <w:t xml:space="preserve"> due volte per completare la griglia (vedere figure B, C e D).</w:t>
      </w:r>
    </w:p>
    <w:p w14:paraId="1D189748" w14:textId="77777777" w:rsidR="0020712E" w:rsidRPr="002512CA" w:rsidRDefault="0020712E" w:rsidP="002512CA">
      <w:pPr>
        <w:pStyle w:val="ARMT-6Analisi"/>
        <w:rPr>
          <w:color w:val="000000" w:themeColor="text1"/>
        </w:rPr>
      </w:pPr>
      <w:r w:rsidRPr="002512CA">
        <w:rPr>
          <w:color w:val="000000" w:themeColor="text1"/>
        </w:rPr>
        <w:t>-</w:t>
      </w:r>
      <w:r w:rsidRPr="002512CA">
        <w:rPr>
          <w:color w:val="000000" w:themeColor="text1"/>
        </w:rPr>
        <w:tab/>
        <w:t xml:space="preserve">Osservare infine che certi </w:t>
      </w:r>
      <w:proofErr w:type="spellStart"/>
      <w:r w:rsidRPr="002512CA">
        <w:rPr>
          <w:color w:val="000000" w:themeColor="text1"/>
        </w:rPr>
        <w:t>pentamini</w:t>
      </w:r>
      <w:proofErr w:type="spellEnd"/>
      <w:r w:rsidRPr="002512CA">
        <w:rPr>
          <w:color w:val="000000" w:themeColor="text1"/>
        </w:rPr>
        <w:t xml:space="preserve"> suddividono la griglia in parti non ricopribili con </w:t>
      </w:r>
      <w:proofErr w:type="spellStart"/>
      <w:r w:rsidRPr="002512CA">
        <w:rPr>
          <w:color w:val="000000" w:themeColor="text1"/>
        </w:rPr>
        <w:t>pentamini</w:t>
      </w:r>
      <w:proofErr w:type="spellEnd"/>
      <w:r w:rsidRPr="002512CA">
        <w:rPr>
          <w:color w:val="000000" w:themeColor="text1"/>
        </w:rPr>
        <w:t xml:space="preserve"> rendendo così impossibile la costruzione del rettangolo. (vedere </w:t>
      </w:r>
      <w:r w:rsidRPr="002512CA">
        <w:rPr>
          <w:i/>
          <w:iCs/>
          <w:color w:val="000000" w:themeColor="text1"/>
        </w:rPr>
        <w:t>figure</w:t>
      </w:r>
      <w:r w:rsidRPr="002512CA">
        <w:rPr>
          <w:color w:val="000000" w:themeColor="text1"/>
        </w:rPr>
        <w:t xml:space="preserve"> E, F, G, H)</w:t>
      </w:r>
    </w:p>
    <w:p w14:paraId="53705F3A" w14:textId="471D8016" w:rsidR="0020712E" w:rsidRPr="002512CA" w:rsidRDefault="0020712E" w:rsidP="002512CA">
      <w:pPr>
        <w:pStyle w:val="ARMT-6Analisi"/>
        <w:rPr>
          <w:color w:val="000000" w:themeColor="text1"/>
        </w:rPr>
      </w:pPr>
      <w:r w:rsidRPr="002512CA">
        <w:rPr>
          <w:color w:val="000000" w:themeColor="text1"/>
        </w:rPr>
        <w:t>-</w:t>
      </w:r>
      <w:r w:rsidRPr="002512CA">
        <w:rPr>
          <w:color w:val="000000" w:themeColor="text1"/>
        </w:rPr>
        <w:tab/>
        <w:t>In base a queste osservazioni, verificare pezzo per pezzo se è possibile completare la griglia «3</w:t>
      </w:r>
      <w:r w:rsidRPr="002512CA">
        <w:rPr>
          <w:rFonts w:ascii="Helvetica" w:hAnsi="Helvetica" w:cs="Helvetica"/>
          <w:color w:val="000000" w:themeColor="text1"/>
        </w:rPr>
        <w:t>x</w:t>
      </w:r>
      <w:r w:rsidRPr="002512CA">
        <w:rPr>
          <w:color w:val="000000" w:themeColor="text1"/>
        </w:rPr>
        <w:t xml:space="preserve">5» con due </w:t>
      </w:r>
      <w:proofErr w:type="spellStart"/>
      <w:r w:rsidRPr="002512CA">
        <w:rPr>
          <w:color w:val="000000" w:themeColor="text1"/>
        </w:rPr>
        <w:t>pentamini</w:t>
      </w:r>
      <w:proofErr w:type="spellEnd"/>
      <w:r w:rsidRPr="002512CA">
        <w:rPr>
          <w:color w:val="000000" w:themeColor="text1"/>
        </w:rPr>
        <w:t xml:space="preserve"> differenti. </w:t>
      </w:r>
      <w:r w:rsidR="002512CA" w:rsidRPr="002512CA">
        <w:rPr>
          <w:color w:val="000000" w:themeColor="text1"/>
        </w:rPr>
        <w:t>Per esempio,</w:t>
      </w:r>
      <w:r w:rsidRPr="002512CA">
        <w:rPr>
          <w:color w:val="000000" w:themeColor="text1"/>
        </w:rPr>
        <w:t xml:space="preserve"> modificando la disposizione del </w:t>
      </w:r>
      <w:proofErr w:type="spellStart"/>
      <w:r w:rsidRPr="002512CA">
        <w:rPr>
          <w:color w:val="000000" w:themeColor="text1"/>
        </w:rPr>
        <w:t>pentamino</w:t>
      </w:r>
      <w:proofErr w:type="spellEnd"/>
      <w:r w:rsidRPr="002512CA">
        <w:rPr>
          <w:color w:val="000000" w:themeColor="text1"/>
        </w:rPr>
        <w:t xml:space="preserve"> da (H) a (J), si trova una soluzione, lo stesso se si passa da (I) a (K).</w:t>
      </w:r>
    </w:p>
    <w:p w14:paraId="19020525" w14:textId="77777777" w:rsidR="0020712E" w:rsidRPr="002512CA" w:rsidRDefault="0020712E" w:rsidP="002512CA">
      <w:pPr>
        <w:pStyle w:val="ARMT-6Analisi"/>
        <w:rPr>
          <w:color w:val="000000" w:themeColor="text1"/>
        </w:rPr>
      </w:pPr>
      <w:r w:rsidRPr="002512CA">
        <w:rPr>
          <w:color w:val="000000" w:themeColor="text1"/>
        </w:rPr>
        <w:t xml:space="preserve">- </w:t>
      </w:r>
      <w:r w:rsidRPr="002512CA">
        <w:rPr>
          <w:color w:val="000000" w:themeColor="text1"/>
        </w:rPr>
        <w:tab/>
        <w:t xml:space="preserve">Constatare che solamente, la «barra» (A, B), la «croce» (C, E), la «Z» (D, G) e la «W» (F) non possono essere utilizzate. Si trovano dei rettangoli di tre </w:t>
      </w:r>
      <w:proofErr w:type="spellStart"/>
      <w:r w:rsidRPr="002512CA">
        <w:rPr>
          <w:color w:val="000000" w:themeColor="text1"/>
        </w:rPr>
        <w:t>pentamini</w:t>
      </w:r>
      <w:proofErr w:type="spellEnd"/>
      <w:r w:rsidRPr="002512CA">
        <w:rPr>
          <w:color w:val="000000" w:themeColor="text1"/>
        </w:rPr>
        <w:t xml:space="preserve"> differenti con gli altri otto (per esempio J, K, L)</w:t>
      </w:r>
    </w:p>
    <w:p w14:paraId="7D8C2472" w14:textId="168DC3FE" w:rsidR="0020712E" w:rsidRDefault="002512CA">
      <w:pPr>
        <w:jc w:val="center"/>
      </w:pPr>
      <w:r>
        <w:rPr>
          <w:noProof/>
        </w:rPr>
        <w:drawing>
          <wp:inline distT="0" distB="0" distL="0" distR="0" wp14:anchorId="57A499ED" wp14:editId="7827DE88">
            <wp:extent cx="5139267" cy="1095379"/>
            <wp:effectExtent l="0" t="0" r="4445" b="0"/>
            <wp:docPr id="99" name="Immagin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magine 99"/>
                    <pic:cNvPicPr/>
                  </pic:nvPicPr>
                  <pic:blipFill>
                    <a:blip r:embed="rId14"/>
                    <a:stretch>
                      <a:fillRect/>
                    </a:stretch>
                  </pic:blipFill>
                  <pic:spPr>
                    <a:xfrm>
                      <a:off x="0" y="0"/>
                      <a:ext cx="5189798" cy="1106149"/>
                    </a:xfrm>
                    <a:prstGeom prst="rect">
                      <a:avLst/>
                    </a:prstGeom>
                  </pic:spPr>
                </pic:pic>
              </a:graphicData>
            </a:graphic>
          </wp:inline>
        </w:drawing>
      </w:r>
    </w:p>
    <w:p w14:paraId="045F189D" w14:textId="77777777" w:rsidR="0020712E" w:rsidRDefault="0020712E" w:rsidP="002512CA">
      <w:pPr>
        <w:pStyle w:val="ARMT-4Titolo3"/>
      </w:pPr>
      <w:r>
        <w:t>Attribuzione dei punteggi</w:t>
      </w:r>
    </w:p>
    <w:p w14:paraId="4F3FE16D" w14:textId="77777777" w:rsidR="0020712E" w:rsidRDefault="0020712E" w:rsidP="002512CA">
      <w:pPr>
        <w:pStyle w:val="ARMT-7punteggi"/>
      </w:pPr>
      <w:r>
        <w:t>4</w:t>
      </w:r>
      <w:r>
        <w:tab/>
        <w:t xml:space="preserve">I quattro pezzi impossibili (la «barra», la «croce», la «Z» e la «W» con la giustificazione (verifica pezzo per pezzo dei 12 </w:t>
      </w:r>
      <w:proofErr w:type="spellStart"/>
      <w:r>
        <w:t>pentamini</w:t>
      </w:r>
      <w:proofErr w:type="spellEnd"/>
      <w:r>
        <w:t>: una soluzione è sufficiente per i pezzi “possibili”, per i pezzi impossibili devono essere esaminate tutte le posizioni)</w:t>
      </w:r>
    </w:p>
    <w:p w14:paraId="60B7FABF" w14:textId="77777777" w:rsidR="0020712E" w:rsidRDefault="0020712E" w:rsidP="002512CA">
      <w:pPr>
        <w:pStyle w:val="ARMT-7punteggi"/>
      </w:pPr>
      <w:r>
        <w:t>3</w:t>
      </w:r>
      <w:r>
        <w:tab/>
        <w:t>I quattro pezzi impossibili con giustificazione incompleta (mancano varie verifiche)</w:t>
      </w:r>
    </w:p>
    <w:p w14:paraId="0D1B5DA9" w14:textId="77777777" w:rsidR="0020712E" w:rsidRDefault="0020712E" w:rsidP="002512CA">
      <w:pPr>
        <w:pStyle w:val="ARMT-7punteggi"/>
      </w:pPr>
      <w:r>
        <w:t xml:space="preserve">oppure 1 errore (pezzo “impossibili” mancante o pezzo “possibile” giudicato “impossibile”) con giustificazione corrispondente </w:t>
      </w:r>
    </w:p>
    <w:p w14:paraId="6DE4E1ED" w14:textId="77777777" w:rsidR="0020712E" w:rsidRDefault="0020712E" w:rsidP="002512CA">
      <w:pPr>
        <w:pStyle w:val="ARMT-7punteggi"/>
      </w:pPr>
      <w:r>
        <w:t>2</w:t>
      </w:r>
      <w:r>
        <w:tab/>
        <w:t xml:space="preserve">3 pezzi impossibili trovati, con giustificazione incompleta oppure 2 errori, con giustificazione corrispondente </w:t>
      </w:r>
    </w:p>
    <w:p w14:paraId="00BC3085" w14:textId="77777777" w:rsidR="0020712E" w:rsidRDefault="0020712E" w:rsidP="002512CA">
      <w:pPr>
        <w:pStyle w:val="ARMT-7punteggi"/>
      </w:pPr>
      <w:r>
        <w:t>1</w:t>
      </w:r>
      <w:r>
        <w:tab/>
        <w:t xml:space="preserve">2 pezzi impossibili trovati, con giustificazione incompleta, oppure 3 errori, con giustificazione corrispondente </w:t>
      </w:r>
    </w:p>
    <w:p w14:paraId="4E9E15B0" w14:textId="77777777" w:rsidR="0020712E" w:rsidRDefault="0020712E" w:rsidP="002512CA">
      <w:pPr>
        <w:pStyle w:val="ARMT-7punteggi"/>
      </w:pPr>
      <w:r>
        <w:t xml:space="preserve">0 </w:t>
      </w:r>
      <w:r>
        <w:tab/>
        <w:t>1 solo pezzo trovato oppure più di 3 errori o incomprensione del problema</w:t>
      </w:r>
    </w:p>
    <w:p w14:paraId="21B2E3B2" w14:textId="77777777" w:rsidR="0020712E" w:rsidRPr="002512CA" w:rsidRDefault="0020712E" w:rsidP="002512CA">
      <w:pPr>
        <w:pStyle w:val="ARMT-4Titolo3"/>
        <w:rPr>
          <w:b w:val="0"/>
          <w:bCs/>
        </w:rPr>
      </w:pPr>
      <w:r>
        <w:rPr>
          <w:bCs/>
        </w:rPr>
        <w:t>Livello:</w:t>
      </w:r>
      <w:r>
        <w:t xml:space="preserve"> </w:t>
      </w:r>
      <w:r w:rsidRPr="002512CA">
        <w:rPr>
          <w:b w:val="0"/>
          <w:bCs/>
        </w:rPr>
        <w:t>5 - 6 - 7</w:t>
      </w:r>
    </w:p>
    <w:p w14:paraId="66D5F209" w14:textId="77777777" w:rsidR="0020712E" w:rsidRPr="002512CA" w:rsidRDefault="0020712E" w:rsidP="002512CA">
      <w:pPr>
        <w:pStyle w:val="ARMT-4Titolo3"/>
        <w:rPr>
          <w:b w:val="0"/>
          <w:bCs/>
        </w:rPr>
      </w:pPr>
      <w:r>
        <w:rPr>
          <w:bCs/>
        </w:rPr>
        <w:t xml:space="preserve">Origine: </w:t>
      </w:r>
      <w:r w:rsidRPr="002512CA">
        <w:rPr>
          <w:b w:val="0"/>
          <w:bCs/>
        </w:rPr>
        <w:t xml:space="preserve">Svizzera Romanda e incontro di </w:t>
      </w:r>
      <w:proofErr w:type="spellStart"/>
      <w:r w:rsidRPr="002512CA">
        <w:rPr>
          <w:b w:val="0"/>
          <w:bCs/>
        </w:rPr>
        <w:t>Bourg</w:t>
      </w:r>
      <w:proofErr w:type="spellEnd"/>
      <w:r w:rsidRPr="002512CA">
        <w:rPr>
          <w:b w:val="0"/>
          <w:bCs/>
        </w:rPr>
        <w:t>-en-</w:t>
      </w:r>
      <w:proofErr w:type="spellStart"/>
      <w:r w:rsidRPr="002512CA">
        <w:rPr>
          <w:b w:val="0"/>
          <w:bCs/>
        </w:rPr>
        <w:t>Bresse</w:t>
      </w:r>
      <w:proofErr w:type="spellEnd"/>
    </w:p>
    <w:p w14:paraId="38B34353" w14:textId="1F0D690F" w:rsidR="0020712E" w:rsidRDefault="0020712E" w:rsidP="002512CA">
      <w:pPr>
        <w:pStyle w:val="ARMT-1Titolo1"/>
      </w:pPr>
      <w:r>
        <w:br w:type="page"/>
      </w:r>
      <w:r w:rsidRPr="002512CA">
        <w:rPr>
          <w:b/>
          <w:bCs/>
        </w:rPr>
        <w:lastRenderedPageBreak/>
        <w:t>11.</w:t>
      </w:r>
      <w:r w:rsidR="002512CA" w:rsidRPr="002512CA">
        <w:rPr>
          <w:b/>
          <w:bCs/>
        </w:rPr>
        <w:tab/>
        <w:t>I FUNGHI</w:t>
      </w:r>
      <w:r>
        <w:t xml:space="preserve"> (</w:t>
      </w:r>
      <w:proofErr w:type="spellStart"/>
      <w:r>
        <w:t>Cat</w:t>
      </w:r>
      <w:proofErr w:type="spellEnd"/>
      <w:r>
        <w:t>. 6, 7, 8, 9)</w:t>
      </w:r>
    </w:p>
    <w:p w14:paraId="502A8AE3" w14:textId="77777777" w:rsidR="0020712E" w:rsidRDefault="0020712E" w:rsidP="002512CA">
      <w:pPr>
        <w:pStyle w:val="ARMT-2Enunciato"/>
      </w:pPr>
      <w:r>
        <w:t>Mio zio e i suoi figli Anna, Bruno, Cecilia e Daniele</w:t>
      </w:r>
    </w:p>
    <w:p w14:paraId="4086748F" w14:textId="2A389595" w:rsidR="0020712E" w:rsidRDefault="0020712E" w:rsidP="002512CA">
      <w:pPr>
        <w:pStyle w:val="ARMT-2Enunciato"/>
      </w:pPr>
      <w:r>
        <w:t>sono andati a cercare funghi e ne hanno raccolti 30 in tutto.</w:t>
      </w:r>
    </w:p>
    <w:p w14:paraId="013264C0" w14:textId="77777777" w:rsidR="0020712E" w:rsidRDefault="0020712E" w:rsidP="002512CA">
      <w:pPr>
        <w:pStyle w:val="ARMT-2Enunciato"/>
        <w:spacing w:before="240"/>
      </w:pPr>
      <w:r>
        <w:t>Tutti hanno raccolto almeno due funghi.</w:t>
      </w:r>
    </w:p>
    <w:p w14:paraId="054FC237" w14:textId="77777777" w:rsidR="0020712E" w:rsidRDefault="0020712E" w:rsidP="002512CA">
      <w:pPr>
        <w:pStyle w:val="ARMT-2Enunciato"/>
      </w:pPr>
      <w:r>
        <w:t xml:space="preserve">Anna e Cecilia hanno raccolto insieme meno di </w:t>
      </w:r>
      <w:proofErr w:type="gramStart"/>
      <w:r>
        <w:t>8</w:t>
      </w:r>
      <w:proofErr w:type="gramEnd"/>
      <w:r>
        <w:t xml:space="preserve"> funghi.</w:t>
      </w:r>
    </w:p>
    <w:p w14:paraId="5FDA6EC1" w14:textId="77777777" w:rsidR="0020712E" w:rsidRDefault="0020712E" w:rsidP="002512CA">
      <w:pPr>
        <w:pStyle w:val="ARMT-2Enunciato"/>
      </w:pPr>
      <w:r>
        <w:t>Anna non è quella che ha trovato il minor numero di funghi.</w:t>
      </w:r>
    </w:p>
    <w:p w14:paraId="59D7BEFB" w14:textId="77777777" w:rsidR="0020712E" w:rsidRDefault="0020712E" w:rsidP="002512CA">
      <w:pPr>
        <w:pStyle w:val="ARMT-2Enunciato"/>
        <w:numPr>
          <w:ins w:id="2" w:author="Unknown"/>
        </w:numPr>
      </w:pPr>
      <w:r>
        <w:t>Il numero di funghi di Cecilia è un terzo del numero di funghi di Bruno.</w:t>
      </w:r>
    </w:p>
    <w:p w14:paraId="44C68E1B" w14:textId="77777777" w:rsidR="0020712E" w:rsidRDefault="0020712E" w:rsidP="002512CA">
      <w:pPr>
        <w:pStyle w:val="ARMT-2Enunciato"/>
      </w:pPr>
      <w:r>
        <w:t>Daniele ha raccolto da solo tanti funghi quanti quelli dello zio e di Anna insieme.</w:t>
      </w:r>
    </w:p>
    <w:p w14:paraId="1046835E" w14:textId="77777777" w:rsidR="0020712E" w:rsidRDefault="0020712E" w:rsidP="003901AE">
      <w:pPr>
        <w:pStyle w:val="ARMT-3Domande"/>
        <w:spacing w:before="240"/>
      </w:pPr>
      <w:r>
        <w:t xml:space="preserve">Quanti funghi può aver raccolto ciascuno? </w:t>
      </w:r>
    </w:p>
    <w:p w14:paraId="7C2A73A7" w14:textId="77777777" w:rsidR="0020712E" w:rsidRDefault="0020712E" w:rsidP="002512CA">
      <w:pPr>
        <w:pStyle w:val="ARMT-3Domande"/>
      </w:pPr>
      <w:r>
        <w:t>Giustificate le vostre soluzioni.</w:t>
      </w:r>
    </w:p>
    <w:p w14:paraId="03A3CAF4" w14:textId="77777777" w:rsidR="0020712E" w:rsidRDefault="0020712E" w:rsidP="003901AE">
      <w:pPr>
        <w:pStyle w:val="ARMT-3Titolo2"/>
      </w:pPr>
      <w:r>
        <w:t>ANALisi A PRIORI</w:t>
      </w:r>
    </w:p>
    <w:p w14:paraId="3DAD9ABA" w14:textId="77777777" w:rsidR="0020712E" w:rsidRDefault="0020712E" w:rsidP="003901AE">
      <w:pPr>
        <w:pStyle w:val="ARMT-4Titolo3"/>
      </w:pPr>
      <w:r>
        <w:t>Ambito concettuale</w:t>
      </w:r>
    </w:p>
    <w:p w14:paraId="4815B23A" w14:textId="77777777" w:rsidR="0020712E" w:rsidRDefault="0020712E" w:rsidP="003901AE">
      <w:pPr>
        <w:pStyle w:val="ARMT-5Compito"/>
      </w:pPr>
      <w:r>
        <w:t>-</w:t>
      </w:r>
      <w:r>
        <w:tab/>
        <w:t>Aritmetica: addizione e moltiplicazione</w:t>
      </w:r>
    </w:p>
    <w:p w14:paraId="0363410D" w14:textId="77777777" w:rsidR="0020712E" w:rsidRDefault="0020712E" w:rsidP="003901AE">
      <w:pPr>
        <w:pStyle w:val="ARMT-5Compito"/>
        <w:spacing w:before="0"/>
      </w:pPr>
      <w:r>
        <w:t>-</w:t>
      </w:r>
      <w:r>
        <w:tab/>
        <w:t xml:space="preserve">Algebra: gestione di equazioni di primo grado </w:t>
      </w:r>
    </w:p>
    <w:p w14:paraId="11C34B5E" w14:textId="77777777" w:rsidR="0020712E" w:rsidRDefault="0020712E" w:rsidP="003901AE">
      <w:pPr>
        <w:pStyle w:val="ARMT-5Compito"/>
        <w:spacing w:before="0"/>
      </w:pPr>
      <w:r>
        <w:t>-</w:t>
      </w:r>
      <w:r>
        <w:tab/>
        <w:t>Logica: gestione di relazioni e condizioni e formulazione di ipotesi</w:t>
      </w:r>
    </w:p>
    <w:p w14:paraId="0C2F1F1B" w14:textId="77777777" w:rsidR="0020712E" w:rsidRDefault="0020712E" w:rsidP="003901AE">
      <w:pPr>
        <w:pStyle w:val="ARMT-4Titolo3"/>
      </w:pPr>
      <w:r>
        <w:t>Analisi del compito</w:t>
      </w:r>
    </w:p>
    <w:p w14:paraId="06C90D01" w14:textId="77777777" w:rsidR="0020712E" w:rsidRDefault="0020712E" w:rsidP="003901AE">
      <w:pPr>
        <w:pStyle w:val="ARMT-6Analisi"/>
      </w:pPr>
      <w:r>
        <w:t>-</w:t>
      </w:r>
      <w:r>
        <w:tab/>
        <w:t>Cercare le possibili ripartizioni dei funghi raccolti da Anna e Cecilia; seguendo le indicazioni si ottengono le 5 possibilità :4 e 3; 5 e 2; 4 e 2; 3 e 2, 3 e 3</w:t>
      </w:r>
    </w:p>
    <w:p w14:paraId="6A0489B2" w14:textId="77777777" w:rsidR="0020712E" w:rsidRDefault="0020712E" w:rsidP="003901AE">
      <w:pPr>
        <w:pStyle w:val="ARMT-6Analisi"/>
      </w:pPr>
      <w:r>
        <w:t>-</w:t>
      </w:r>
      <w:r>
        <w:tab/>
        <w:t xml:space="preserve">Calcolare il numero corrispondente di funghi di Bruno nei cinque casi, poi la differenza tra il numero totale di funghi e la somma dei funghi raccolti da Anna, Cecilia e Bruno, cioè quelli dello zio e di Daniela insieme </w:t>
      </w:r>
    </w:p>
    <w:p w14:paraId="4B23638E" w14:textId="77777777" w:rsidR="0020712E" w:rsidRDefault="0020712E" w:rsidP="003901AE">
      <w:pPr>
        <w:pStyle w:val="ARMT-6Analisi"/>
        <w:rPr>
          <w:color w:val="FF0000"/>
        </w:rPr>
      </w:pPr>
      <w:r>
        <w:t>-</w:t>
      </w:r>
      <w:r>
        <w:tab/>
        <w:t xml:space="preserve">Calcolare infine i due ultimi numeri, a partire dalla somma nota: D + Z e dalla relazione data dall’enunciato: D = Z + A. Si può procedere per tentativi successivi o con un ragionamento aritmetico con sostituzione, corrispondente ad una procedura algebrica. (Per esempio, sostituendo Z + A </w:t>
      </w:r>
      <w:proofErr w:type="spellStart"/>
      <w:r>
        <w:t>a</w:t>
      </w:r>
      <w:proofErr w:type="spellEnd"/>
      <w:r>
        <w:t xml:space="preserve"> D nell’espressione nota D + Z, si ottiene 2 </w:t>
      </w:r>
      <w:r>
        <w:rPr>
          <w:rFonts w:ascii="Helvetica" w:hAnsi="Helvetica" w:cs="Helvetica"/>
        </w:rPr>
        <w:t>x</w:t>
      </w:r>
      <w:r>
        <w:t xml:space="preserve"> Z + A, poi togliendo A si arriva a 2 </w:t>
      </w:r>
      <w:r>
        <w:rPr>
          <w:rFonts w:ascii="Helvetica" w:hAnsi="Helvetica" w:cs="Helvetica"/>
        </w:rPr>
        <w:t>x</w:t>
      </w:r>
      <w:r>
        <w:t xml:space="preserve"> Z</w:t>
      </w:r>
    </w:p>
    <w:p w14:paraId="27AF1C06" w14:textId="138C3CAB" w:rsidR="0020712E" w:rsidRDefault="0020712E" w:rsidP="003901AE">
      <w:pPr>
        <w:pStyle w:val="ARMT-6Analisi"/>
      </w:pPr>
      <w:r>
        <w:tab/>
        <w:t xml:space="preserve">I risultati possono essere organizzati in una tabella, per esempio: </w:t>
      </w:r>
    </w:p>
    <w:p w14:paraId="03D2D911" w14:textId="3F30585B" w:rsidR="0020712E" w:rsidRDefault="0020712E" w:rsidP="003901AE">
      <w:pPr>
        <w:pStyle w:val="ARMT-6Analisi"/>
        <w:tabs>
          <w:tab w:val="center" w:pos="1701"/>
          <w:tab w:val="center" w:pos="2552"/>
          <w:tab w:val="center" w:pos="3402"/>
          <w:tab w:val="center" w:pos="4253"/>
          <w:tab w:val="center" w:pos="5103"/>
          <w:tab w:val="center" w:pos="5954"/>
          <w:tab w:val="center" w:pos="6804"/>
        </w:tabs>
        <w:ind w:left="0" w:firstLine="0"/>
      </w:pPr>
      <w:r>
        <w:tab/>
        <w:t>Anna</w:t>
      </w:r>
      <w:r>
        <w:tab/>
        <w:t>Cecilia</w:t>
      </w:r>
      <w:r>
        <w:tab/>
        <w:t>Bruno</w:t>
      </w:r>
      <w:r>
        <w:tab/>
        <w:t>A+B+C</w:t>
      </w:r>
      <w:r>
        <w:tab/>
        <w:t xml:space="preserve">D + Z </w:t>
      </w:r>
      <w:r>
        <w:tab/>
        <w:t>Daniele</w:t>
      </w:r>
      <w:r>
        <w:tab/>
        <w:t>Zio</w:t>
      </w:r>
    </w:p>
    <w:p w14:paraId="4ADE0E35" w14:textId="3CBA7233" w:rsidR="0020712E" w:rsidRDefault="0020712E" w:rsidP="003901AE">
      <w:pPr>
        <w:pStyle w:val="ARMT-6Analisi"/>
        <w:tabs>
          <w:tab w:val="center" w:pos="1701"/>
          <w:tab w:val="center" w:pos="2552"/>
          <w:tab w:val="center" w:pos="3402"/>
          <w:tab w:val="center" w:pos="4253"/>
          <w:tab w:val="center" w:pos="5103"/>
          <w:tab w:val="center" w:pos="5954"/>
          <w:tab w:val="center" w:pos="6804"/>
        </w:tabs>
        <w:ind w:left="0" w:firstLine="0"/>
        <w:rPr>
          <w:b/>
          <w:bCs/>
        </w:rPr>
      </w:pPr>
      <w:r>
        <w:tab/>
      </w:r>
      <w:r>
        <w:rPr>
          <w:b/>
          <w:bCs/>
        </w:rPr>
        <w:t>5</w:t>
      </w:r>
      <w:r>
        <w:rPr>
          <w:b/>
          <w:bCs/>
        </w:rPr>
        <w:tab/>
        <w:t>2</w:t>
      </w:r>
      <w:r>
        <w:rPr>
          <w:b/>
          <w:bCs/>
        </w:rPr>
        <w:tab/>
        <w:t>6</w:t>
      </w:r>
      <w:r>
        <w:tab/>
        <w:t>13</w:t>
      </w:r>
      <w:r>
        <w:tab/>
        <w:t>17</w:t>
      </w:r>
      <w:r>
        <w:tab/>
      </w:r>
      <w:r>
        <w:rPr>
          <w:b/>
          <w:bCs/>
        </w:rPr>
        <w:t>11</w:t>
      </w:r>
      <w:r>
        <w:rPr>
          <w:b/>
          <w:bCs/>
        </w:rPr>
        <w:tab/>
        <w:t>6</w:t>
      </w:r>
    </w:p>
    <w:p w14:paraId="43D3E776" w14:textId="57BBF1E2" w:rsidR="0020712E" w:rsidRDefault="0020712E" w:rsidP="003901AE">
      <w:pPr>
        <w:pStyle w:val="ARMT-6Analisi"/>
        <w:tabs>
          <w:tab w:val="center" w:pos="1701"/>
          <w:tab w:val="center" w:pos="2552"/>
          <w:tab w:val="center" w:pos="3402"/>
          <w:tab w:val="center" w:pos="4253"/>
          <w:tab w:val="center" w:pos="5103"/>
          <w:tab w:val="center" w:pos="5954"/>
          <w:tab w:val="center" w:pos="6804"/>
        </w:tabs>
        <w:ind w:left="0" w:firstLine="0"/>
      </w:pPr>
      <w:r>
        <w:tab/>
      </w:r>
      <w:r>
        <w:rPr>
          <w:b/>
          <w:bCs/>
        </w:rPr>
        <w:t>4</w:t>
      </w:r>
      <w:r>
        <w:rPr>
          <w:b/>
          <w:bCs/>
        </w:rPr>
        <w:tab/>
        <w:t>3</w:t>
      </w:r>
      <w:r>
        <w:rPr>
          <w:b/>
          <w:bCs/>
        </w:rPr>
        <w:tab/>
        <w:t>9</w:t>
      </w:r>
      <w:r>
        <w:tab/>
        <w:t>16</w:t>
      </w:r>
      <w:r>
        <w:tab/>
        <w:t>14</w:t>
      </w:r>
      <w:r>
        <w:tab/>
      </w:r>
      <w:r>
        <w:rPr>
          <w:b/>
          <w:bCs/>
        </w:rPr>
        <w:t>9</w:t>
      </w:r>
      <w:r>
        <w:rPr>
          <w:b/>
          <w:bCs/>
        </w:rPr>
        <w:tab/>
        <w:t>5</w:t>
      </w:r>
    </w:p>
    <w:p w14:paraId="33637C66" w14:textId="603B3F65" w:rsidR="0020712E" w:rsidRDefault="0020712E" w:rsidP="003901AE">
      <w:pPr>
        <w:pStyle w:val="ARMT-6Analisi"/>
        <w:tabs>
          <w:tab w:val="center" w:pos="1701"/>
          <w:tab w:val="center" w:pos="2552"/>
          <w:tab w:val="center" w:pos="3402"/>
          <w:tab w:val="center" w:pos="4253"/>
          <w:tab w:val="center" w:pos="5103"/>
          <w:tab w:val="center" w:pos="5954"/>
          <w:tab w:val="center" w:pos="6804"/>
        </w:tabs>
        <w:ind w:left="0" w:firstLine="0"/>
        <w:rPr>
          <w:b/>
          <w:bCs/>
        </w:rPr>
      </w:pPr>
      <w:r>
        <w:tab/>
      </w:r>
      <w:r>
        <w:rPr>
          <w:b/>
          <w:bCs/>
        </w:rPr>
        <w:t>4</w:t>
      </w:r>
      <w:r>
        <w:rPr>
          <w:b/>
          <w:bCs/>
        </w:rPr>
        <w:tab/>
        <w:t>2</w:t>
      </w:r>
      <w:r>
        <w:rPr>
          <w:b/>
          <w:bCs/>
        </w:rPr>
        <w:tab/>
        <w:t>6</w:t>
      </w:r>
      <w:r>
        <w:tab/>
        <w:t>12</w:t>
      </w:r>
      <w:r>
        <w:tab/>
        <w:t>18</w:t>
      </w:r>
      <w:r>
        <w:tab/>
      </w:r>
      <w:r>
        <w:rPr>
          <w:b/>
          <w:bCs/>
        </w:rPr>
        <w:t>11</w:t>
      </w:r>
      <w:r>
        <w:rPr>
          <w:b/>
          <w:bCs/>
        </w:rPr>
        <w:tab/>
        <w:t>6</w:t>
      </w:r>
    </w:p>
    <w:p w14:paraId="0AA8296D" w14:textId="5BFBECCB" w:rsidR="0020712E" w:rsidRDefault="0020712E" w:rsidP="003901AE">
      <w:pPr>
        <w:pStyle w:val="ARMT-6Analisi"/>
        <w:tabs>
          <w:tab w:val="center" w:pos="1701"/>
          <w:tab w:val="center" w:pos="2552"/>
          <w:tab w:val="center" w:pos="3402"/>
          <w:tab w:val="center" w:pos="4253"/>
          <w:tab w:val="center" w:pos="5103"/>
          <w:tab w:val="center" w:pos="5954"/>
          <w:tab w:val="center" w:pos="6804"/>
        </w:tabs>
        <w:ind w:left="0" w:firstLine="0"/>
      </w:pPr>
      <w:r>
        <w:tab/>
        <w:t>3</w:t>
      </w:r>
      <w:r>
        <w:tab/>
        <w:t>3</w:t>
      </w:r>
      <w:r>
        <w:tab/>
        <w:t>9</w:t>
      </w:r>
      <w:r>
        <w:tab/>
        <w:t>15</w:t>
      </w:r>
      <w:r>
        <w:tab/>
        <w:t>15</w:t>
      </w:r>
      <w:r>
        <w:tab/>
        <w:t>9</w:t>
      </w:r>
      <w:r>
        <w:tab/>
        <w:t>6</w:t>
      </w:r>
    </w:p>
    <w:p w14:paraId="704A024D" w14:textId="6AB7FF2F" w:rsidR="0020712E" w:rsidRDefault="0020712E" w:rsidP="003901AE">
      <w:pPr>
        <w:pStyle w:val="ARMT-6Analisi"/>
        <w:tabs>
          <w:tab w:val="center" w:pos="1701"/>
          <w:tab w:val="center" w:pos="2552"/>
          <w:tab w:val="center" w:pos="3402"/>
          <w:tab w:val="center" w:pos="4253"/>
          <w:tab w:val="center" w:pos="5103"/>
          <w:tab w:val="center" w:pos="5954"/>
          <w:tab w:val="center" w:pos="6804"/>
        </w:tabs>
        <w:ind w:left="0" w:firstLine="0"/>
      </w:pPr>
      <w:r>
        <w:tab/>
      </w:r>
      <w:r>
        <w:rPr>
          <w:b/>
          <w:bCs/>
        </w:rPr>
        <w:t>3</w:t>
      </w:r>
      <w:r>
        <w:rPr>
          <w:b/>
          <w:bCs/>
        </w:rPr>
        <w:tab/>
        <w:t>2</w:t>
      </w:r>
      <w:r>
        <w:rPr>
          <w:b/>
          <w:bCs/>
        </w:rPr>
        <w:tab/>
        <w:t>6</w:t>
      </w:r>
      <w:r>
        <w:tab/>
        <w:t>11</w:t>
      </w:r>
      <w:r>
        <w:tab/>
        <w:t>19</w:t>
      </w:r>
      <w:r>
        <w:tab/>
      </w:r>
      <w:r>
        <w:rPr>
          <w:b/>
          <w:bCs/>
        </w:rPr>
        <w:t>11</w:t>
      </w:r>
      <w:r>
        <w:rPr>
          <w:b/>
          <w:bCs/>
        </w:rPr>
        <w:tab/>
        <w:t>8</w:t>
      </w:r>
    </w:p>
    <w:p w14:paraId="62473DA8" w14:textId="4D964D25" w:rsidR="0020712E" w:rsidRDefault="0020712E" w:rsidP="003901AE">
      <w:pPr>
        <w:pStyle w:val="ARMT-6Analisi"/>
      </w:pPr>
      <w:r>
        <w:t>-</w:t>
      </w:r>
      <w:r>
        <w:tab/>
        <w:t xml:space="preserve">Il controllo della condizione </w:t>
      </w:r>
      <w:r w:rsidR="003901AE">
        <w:t>«Anna</w:t>
      </w:r>
      <w:r>
        <w:t xml:space="preserve"> non è quella che ha trovato il minor numero di funghi» elimina la quarta ipotesi e restano solo le soluzioni, rimesse in ordine A, B, C, D, </w:t>
      </w:r>
      <w:proofErr w:type="gramStart"/>
      <w:r>
        <w:t>Z :</w:t>
      </w:r>
      <w:proofErr w:type="gramEnd"/>
      <w:r>
        <w:t xml:space="preserve"> (5, 6, 2, 11, 6) ; (4, 9, 3, 9, 5) ; (4, 6, 2, 11, 6) ; (3, 6, 2, 11, 8)</w:t>
      </w:r>
    </w:p>
    <w:p w14:paraId="62152F45" w14:textId="77777777" w:rsidR="0020712E" w:rsidRDefault="0020712E" w:rsidP="003901AE">
      <w:pPr>
        <w:pStyle w:val="ARMT-4Titolo3"/>
      </w:pPr>
      <w:r>
        <w:t xml:space="preserve">Attribuzione dei punteggi </w:t>
      </w:r>
    </w:p>
    <w:p w14:paraId="61C350B7" w14:textId="77777777" w:rsidR="0020712E" w:rsidRDefault="0020712E" w:rsidP="003901AE">
      <w:pPr>
        <w:pStyle w:val="ARMT-7punteggi"/>
      </w:pPr>
      <w:r>
        <w:t>4</w:t>
      </w:r>
      <w:r>
        <w:tab/>
        <w:t xml:space="preserve">Le quattro risposte corrette </w:t>
      </w:r>
      <w:proofErr w:type="gramStart"/>
      <w:r>
        <w:t>( 3</w:t>
      </w:r>
      <w:proofErr w:type="gramEnd"/>
      <w:r>
        <w:t xml:space="preserve">  2  6  11  8   /   4    2  6  11  7   /   5    2  6  11  6   /   4    3  9  9  5 ) con giustificazione</w:t>
      </w:r>
    </w:p>
    <w:p w14:paraId="1CFC76D7" w14:textId="77777777" w:rsidR="0020712E" w:rsidRDefault="0020712E" w:rsidP="003901AE">
      <w:pPr>
        <w:pStyle w:val="ARMT-7punteggi"/>
      </w:pPr>
      <w:r>
        <w:t>3</w:t>
      </w:r>
      <w:r>
        <w:tab/>
        <w:t>Le 4 risposte corrette senza giustificazione o 3 risposte corrette con giustificazione</w:t>
      </w:r>
    </w:p>
    <w:p w14:paraId="1C67E156" w14:textId="77777777" w:rsidR="0020712E" w:rsidRDefault="0020712E" w:rsidP="003901AE">
      <w:pPr>
        <w:pStyle w:val="ARMT-7punteggi"/>
      </w:pPr>
      <w:r>
        <w:t>2</w:t>
      </w:r>
      <w:r>
        <w:tab/>
        <w:t>2 o 3 risposte corrette senza giustificazione</w:t>
      </w:r>
    </w:p>
    <w:p w14:paraId="583C61CE" w14:textId="77777777" w:rsidR="0020712E" w:rsidRDefault="0020712E" w:rsidP="003901AE">
      <w:pPr>
        <w:pStyle w:val="ARMT-7punteggi"/>
      </w:pPr>
      <w:r>
        <w:t>1</w:t>
      </w:r>
      <w:r>
        <w:tab/>
        <w:t>Una risposta corretta (con o senza giustificazione)</w:t>
      </w:r>
    </w:p>
    <w:p w14:paraId="1F80F334" w14:textId="633BE733" w:rsidR="0020712E" w:rsidRDefault="0020712E" w:rsidP="003901AE">
      <w:pPr>
        <w:pStyle w:val="ARMT-7punteggi"/>
      </w:pPr>
      <w:r>
        <w:t>0</w:t>
      </w:r>
      <w:r>
        <w:tab/>
        <w:t>Incomprensione del problema</w:t>
      </w:r>
    </w:p>
    <w:p w14:paraId="30FEE3CA" w14:textId="77777777" w:rsidR="0020712E" w:rsidRPr="003901AE" w:rsidRDefault="0020712E" w:rsidP="003901AE">
      <w:pPr>
        <w:pStyle w:val="ARMT-4Titolo3"/>
        <w:rPr>
          <w:b w:val="0"/>
          <w:bCs/>
        </w:rPr>
      </w:pPr>
      <w:r>
        <w:t xml:space="preserve">Livello: </w:t>
      </w:r>
      <w:r w:rsidRPr="003901AE">
        <w:rPr>
          <w:b w:val="0"/>
          <w:bCs/>
        </w:rPr>
        <w:t>6 - 7 - 8 - 9</w:t>
      </w:r>
    </w:p>
    <w:p w14:paraId="6061D949" w14:textId="7415CFAB" w:rsidR="0020712E" w:rsidRPr="003901AE" w:rsidRDefault="0020712E" w:rsidP="003901AE">
      <w:pPr>
        <w:pStyle w:val="ARMT-4Titolo3"/>
        <w:rPr>
          <w:b w:val="0"/>
          <w:bCs/>
        </w:rPr>
      </w:pPr>
      <w:r>
        <w:t xml:space="preserve">Origine: </w:t>
      </w:r>
      <w:r w:rsidRPr="003901AE">
        <w:rPr>
          <w:b w:val="0"/>
          <w:bCs/>
        </w:rPr>
        <w:t xml:space="preserve">Svizzera romanda e incontro </w:t>
      </w:r>
      <w:proofErr w:type="spellStart"/>
      <w:r w:rsidRPr="003901AE">
        <w:rPr>
          <w:b w:val="0"/>
          <w:bCs/>
        </w:rPr>
        <w:t>Bourg-</w:t>
      </w:r>
      <w:proofErr w:type="gramStart"/>
      <w:r w:rsidRPr="003901AE">
        <w:rPr>
          <w:b w:val="0"/>
          <w:bCs/>
        </w:rPr>
        <w:t>en.Bresse</w:t>
      </w:r>
      <w:proofErr w:type="spellEnd"/>
      <w:proofErr w:type="gramEnd"/>
    </w:p>
    <w:p w14:paraId="24D9B8C3" w14:textId="43EFB28E" w:rsidR="0020712E" w:rsidRPr="003901AE" w:rsidRDefault="0020712E" w:rsidP="003901AE">
      <w:pPr>
        <w:pStyle w:val="ARMT-1Titolo1"/>
      </w:pPr>
      <w:r>
        <w:br w:type="page"/>
      </w:r>
      <w:r w:rsidRPr="003901AE">
        <w:rPr>
          <w:b/>
          <w:bCs/>
        </w:rPr>
        <w:lastRenderedPageBreak/>
        <w:t>12.</w:t>
      </w:r>
      <w:r w:rsidR="003901AE" w:rsidRPr="003901AE">
        <w:rPr>
          <w:b/>
          <w:bCs/>
        </w:rPr>
        <w:tab/>
      </w:r>
      <w:r w:rsidRPr="003901AE">
        <w:rPr>
          <w:b/>
          <w:bCs/>
        </w:rPr>
        <w:t>I BISCOTTI DI EMILIA</w:t>
      </w:r>
      <w:r w:rsidRPr="003901AE">
        <w:t xml:space="preserve"> (</w:t>
      </w:r>
      <w:proofErr w:type="spellStart"/>
      <w:r w:rsidRPr="003901AE">
        <w:t>Cat</w:t>
      </w:r>
      <w:proofErr w:type="spellEnd"/>
      <w:r w:rsidRPr="003901AE">
        <w:t>. 6, 7, 8, 9)</w:t>
      </w:r>
    </w:p>
    <w:p w14:paraId="4F91D240" w14:textId="77777777" w:rsidR="0020712E" w:rsidRDefault="0020712E" w:rsidP="003901AE">
      <w:pPr>
        <w:pStyle w:val="ARMT-2Enunciato"/>
      </w:pPr>
      <w:r>
        <w:t>Emilia ha confezionato dei piccoli biscotti, un numero compreso tra 300 e500.</w:t>
      </w:r>
    </w:p>
    <w:p w14:paraId="283BD10B" w14:textId="68C14256" w:rsidR="0020712E" w:rsidRDefault="0020712E" w:rsidP="003901AE">
      <w:pPr>
        <w:pStyle w:val="ARMT-2Enunciato"/>
      </w:pPr>
      <w:r>
        <w:t xml:space="preserve">Pensa come può sistemarli in più sacchetti contenenti lo stesso numero di </w:t>
      </w:r>
      <w:r w:rsidR="003901AE">
        <w:t>biscotti:</w:t>
      </w:r>
    </w:p>
    <w:p w14:paraId="19CF6D23" w14:textId="6B0B7F4A" w:rsidR="0020712E" w:rsidRDefault="0020712E" w:rsidP="003901AE">
      <w:pPr>
        <w:pStyle w:val="ARMT-2Enunciato"/>
        <w:ind w:left="426" w:hanging="284"/>
      </w:pPr>
      <w:r>
        <w:t>-</w:t>
      </w:r>
      <w:r w:rsidR="003901AE">
        <w:tab/>
      </w:r>
      <w:r>
        <w:t>se mette 9 biscotti per sacchetto, ne avanzano 5,</w:t>
      </w:r>
    </w:p>
    <w:p w14:paraId="459A9EE6" w14:textId="331F3A63" w:rsidR="0020712E" w:rsidRDefault="0020712E" w:rsidP="003901AE">
      <w:pPr>
        <w:pStyle w:val="ARMT-2Enunciato"/>
        <w:ind w:left="426" w:hanging="284"/>
      </w:pPr>
      <w:r>
        <w:t>-</w:t>
      </w:r>
      <w:r w:rsidR="003901AE">
        <w:tab/>
      </w:r>
      <w:r>
        <w:t>se mette 8 biscotti per sacchetto, ne avanzano 7,</w:t>
      </w:r>
    </w:p>
    <w:p w14:paraId="57CEA675" w14:textId="500FAF39" w:rsidR="0020712E" w:rsidRDefault="0020712E" w:rsidP="003901AE">
      <w:pPr>
        <w:pStyle w:val="ARMT-2Enunciato"/>
        <w:ind w:left="426" w:hanging="284"/>
      </w:pPr>
      <w:r>
        <w:t>-</w:t>
      </w:r>
      <w:r w:rsidR="003901AE">
        <w:tab/>
      </w:r>
      <w:r>
        <w:t>se mette 12 biscotti per sacchetto, ne avanzano 11,</w:t>
      </w:r>
    </w:p>
    <w:p w14:paraId="2DD4CC98" w14:textId="7000D580" w:rsidR="0020712E" w:rsidRDefault="0020712E" w:rsidP="003901AE">
      <w:pPr>
        <w:pStyle w:val="ARMT-2Enunciato"/>
        <w:ind w:left="426" w:hanging="284"/>
      </w:pPr>
      <w:r>
        <w:t>-</w:t>
      </w:r>
      <w:r w:rsidR="003901AE">
        <w:tab/>
      </w:r>
      <w:r>
        <w:t>se mette 16 biscotti per sacchetto, ne avanzano 15.</w:t>
      </w:r>
    </w:p>
    <w:p w14:paraId="57B9A0E2" w14:textId="77777777" w:rsidR="0020712E" w:rsidRDefault="0020712E" w:rsidP="003901AE">
      <w:pPr>
        <w:pStyle w:val="ARMT-3Domande"/>
      </w:pPr>
      <w:r>
        <w:t>Quanti biscotti ha fatto Emilia?</w:t>
      </w:r>
    </w:p>
    <w:p w14:paraId="075DEAC0" w14:textId="77777777" w:rsidR="0020712E" w:rsidRDefault="0020712E" w:rsidP="003901AE">
      <w:pPr>
        <w:pStyle w:val="ARMT-3Domande"/>
      </w:pPr>
      <w:r>
        <w:t>Spiegate come avete trovato il numero.</w:t>
      </w:r>
    </w:p>
    <w:p w14:paraId="390389C3" w14:textId="77777777" w:rsidR="0020712E" w:rsidRDefault="0020712E" w:rsidP="003901AE">
      <w:pPr>
        <w:pStyle w:val="ARMT-3Titolo2"/>
      </w:pPr>
      <w:r>
        <w:t>ANALISI A PRIORI</w:t>
      </w:r>
    </w:p>
    <w:p w14:paraId="57C8D8A7" w14:textId="77777777" w:rsidR="0020712E" w:rsidRDefault="0020712E" w:rsidP="003901AE">
      <w:pPr>
        <w:pStyle w:val="ARMT-4Titolo3"/>
      </w:pPr>
      <w:r>
        <w:t xml:space="preserve">Ambito concettuale </w:t>
      </w:r>
    </w:p>
    <w:p w14:paraId="4F2C5E33" w14:textId="7D596108" w:rsidR="0020712E" w:rsidRDefault="0020712E" w:rsidP="003901AE">
      <w:pPr>
        <w:pStyle w:val="ARMT-5Compito"/>
      </w:pPr>
      <w:r>
        <w:t>-</w:t>
      </w:r>
      <w:r>
        <w:tab/>
      </w:r>
      <w:r w:rsidR="003901AE">
        <w:t>Aritmetica:</w:t>
      </w:r>
      <w:r>
        <w:t xml:space="preserve"> multipli, multipli comuni, addizione </w:t>
      </w:r>
    </w:p>
    <w:p w14:paraId="7426BB11" w14:textId="77777777" w:rsidR="0020712E" w:rsidRDefault="0020712E" w:rsidP="003901AE">
      <w:pPr>
        <w:pStyle w:val="ARMT-4Titolo3"/>
      </w:pPr>
      <w:r>
        <w:t>Analisi del compito</w:t>
      </w:r>
    </w:p>
    <w:p w14:paraId="0CE374A3" w14:textId="77777777" w:rsidR="0020712E" w:rsidRDefault="0020712E" w:rsidP="003901AE">
      <w:pPr>
        <w:pStyle w:val="ARMT-6Analisi"/>
      </w:pPr>
      <w:r>
        <w:t>-</w:t>
      </w:r>
      <w:r>
        <w:tab/>
        <w:t>Comprendere che per ciascuna condizione si ha una infinità di numeri possibili, ottenuti partendo dai multipli di 9, 8, 12, e 16 e addizionando rispettivamente, 5, 7, 11 e 15.</w:t>
      </w:r>
    </w:p>
    <w:p w14:paraId="0CFE55A1" w14:textId="77777777" w:rsidR="0020712E" w:rsidRDefault="0020712E" w:rsidP="003901AE">
      <w:pPr>
        <w:pStyle w:val="ARMT-6Analisi"/>
      </w:pPr>
      <w:r>
        <w:t>-</w:t>
      </w:r>
      <w:r>
        <w:tab/>
        <w:t xml:space="preserve">Stabilire le quattro liste di numeri ed eventualmente sottolineare gli elementi comuni a due o più liste con colori diversi: </w:t>
      </w:r>
    </w:p>
    <w:p w14:paraId="1427AEBF" w14:textId="77777777" w:rsidR="0020712E" w:rsidRDefault="0020712E" w:rsidP="003901AE">
      <w:pPr>
        <w:pStyle w:val="ARMT-6Analisi"/>
      </w:pPr>
      <w:r>
        <w:tab/>
        <w:t xml:space="preserve">multipli di 8 con l’aggiunta di </w:t>
      </w:r>
      <w:proofErr w:type="gramStart"/>
      <w:r>
        <w:t>7 :</w:t>
      </w:r>
      <w:proofErr w:type="gramEnd"/>
      <w:r>
        <w:t xml:space="preserve"> 7,15, </w:t>
      </w:r>
      <w:r>
        <w:rPr>
          <w:b/>
          <w:bCs/>
        </w:rPr>
        <w:t>23</w:t>
      </w:r>
      <w:r>
        <w:t xml:space="preserve">, 31, 39, </w:t>
      </w:r>
      <w:r>
        <w:rPr>
          <w:b/>
          <w:bCs/>
        </w:rPr>
        <w:t>47</w:t>
      </w:r>
      <w:r>
        <w:t xml:space="preserve">, 55, 63, 71, 79, 87, </w:t>
      </w:r>
      <w:r>
        <w:rPr>
          <w:b/>
          <w:bCs/>
          <w:u w:val="single"/>
        </w:rPr>
        <w:t>95</w:t>
      </w:r>
      <w:r>
        <w:t xml:space="preserve">, 103, 111, 119, 127, 135, </w:t>
      </w:r>
      <w:r>
        <w:rPr>
          <w:b/>
          <w:bCs/>
        </w:rPr>
        <w:t>143</w:t>
      </w:r>
      <w:r>
        <w:t xml:space="preserve">, 151, 159, </w:t>
      </w:r>
      <w:r>
        <w:rPr>
          <w:b/>
          <w:bCs/>
        </w:rPr>
        <w:t>167</w:t>
      </w:r>
      <w:r>
        <w:t>, …</w:t>
      </w:r>
    </w:p>
    <w:p w14:paraId="5167A423" w14:textId="77777777" w:rsidR="0020712E" w:rsidRDefault="0020712E" w:rsidP="003901AE">
      <w:pPr>
        <w:pStyle w:val="ARMT-6Analisi"/>
      </w:pPr>
      <w:r>
        <w:t xml:space="preserve"> </w:t>
      </w:r>
      <w:r>
        <w:tab/>
        <w:t xml:space="preserve">multipli di 9 con l’aggiunta di </w:t>
      </w:r>
      <w:proofErr w:type="gramStart"/>
      <w:r>
        <w:t>5 :</w:t>
      </w:r>
      <w:proofErr w:type="gramEnd"/>
      <w:r>
        <w:t xml:space="preserve"> 5, 14, </w:t>
      </w:r>
      <w:r>
        <w:rPr>
          <w:b/>
          <w:bCs/>
        </w:rPr>
        <w:t>23</w:t>
      </w:r>
      <w:r>
        <w:t xml:space="preserve">, 32, 41, 50, 59, 68, 77, 86, </w:t>
      </w:r>
      <w:r>
        <w:rPr>
          <w:b/>
          <w:bCs/>
          <w:u w:val="single"/>
        </w:rPr>
        <w:t>95</w:t>
      </w:r>
      <w:r>
        <w:rPr>
          <w:u w:val="single"/>
        </w:rPr>
        <w:t>,</w:t>
      </w:r>
      <w:r>
        <w:t xml:space="preserve"> 104, 113, 122, 131, 140, 149, 158, </w:t>
      </w:r>
      <w:r>
        <w:rPr>
          <w:b/>
          <w:bCs/>
        </w:rPr>
        <w:t>167</w:t>
      </w:r>
      <w:r>
        <w:t>, 176, ….</w:t>
      </w:r>
    </w:p>
    <w:p w14:paraId="1010A8E3" w14:textId="77777777" w:rsidR="0020712E" w:rsidRDefault="0020712E" w:rsidP="003901AE">
      <w:pPr>
        <w:pStyle w:val="ARMT-6Analisi"/>
      </w:pPr>
      <w:r>
        <w:tab/>
        <w:t xml:space="preserve">multipli di 12 con l’aggiunta di </w:t>
      </w:r>
      <w:proofErr w:type="gramStart"/>
      <w:r>
        <w:t>11 :</w:t>
      </w:r>
      <w:proofErr w:type="gramEnd"/>
      <w:r>
        <w:t xml:space="preserve"> 11, </w:t>
      </w:r>
      <w:r>
        <w:rPr>
          <w:b/>
          <w:bCs/>
        </w:rPr>
        <w:t>23</w:t>
      </w:r>
      <w:r>
        <w:t xml:space="preserve">, 35, </w:t>
      </w:r>
      <w:r>
        <w:rPr>
          <w:b/>
          <w:bCs/>
        </w:rPr>
        <w:t>47</w:t>
      </w:r>
      <w:r>
        <w:t xml:space="preserve">, 59, 71, 83, </w:t>
      </w:r>
      <w:r>
        <w:rPr>
          <w:b/>
          <w:bCs/>
          <w:u w:val="single"/>
        </w:rPr>
        <w:t>95</w:t>
      </w:r>
      <w:r>
        <w:t xml:space="preserve">, 107, 119, 131, </w:t>
      </w:r>
      <w:r>
        <w:rPr>
          <w:b/>
          <w:bCs/>
        </w:rPr>
        <w:t>143</w:t>
      </w:r>
      <w:r>
        <w:t xml:space="preserve">, 155, </w:t>
      </w:r>
      <w:r>
        <w:rPr>
          <w:b/>
          <w:bCs/>
        </w:rPr>
        <w:t>167</w:t>
      </w:r>
      <w:r>
        <w:t>, 179…..</w:t>
      </w:r>
    </w:p>
    <w:p w14:paraId="6A2BBB98" w14:textId="77777777" w:rsidR="0020712E" w:rsidRDefault="0020712E" w:rsidP="003901AE">
      <w:pPr>
        <w:pStyle w:val="ARMT-6Analisi"/>
      </w:pPr>
      <w:r>
        <w:t xml:space="preserve"> </w:t>
      </w:r>
      <w:r>
        <w:tab/>
        <w:t xml:space="preserve">multipli di 16 con l’aggiunta di </w:t>
      </w:r>
      <w:proofErr w:type="gramStart"/>
      <w:r>
        <w:t>15 :</w:t>
      </w:r>
      <w:proofErr w:type="gramEnd"/>
      <w:r>
        <w:t xml:space="preserve"> 15, 31, </w:t>
      </w:r>
      <w:r>
        <w:rPr>
          <w:b/>
          <w:bCs/>
        </w:rPr>
        <w:t>47</w:t>
      </w:r>
      <w:r>
        <w:t xml:space="preserve">, 63, 79, </w:t>
      </w:r>
      <w:r>
        <w:rPr>
          <w:b/>
          <w:bCs/>
          <w:u w:val="single"/>
        </w:rPr>
        <w:t>95</w:t>
      </w:r>
      <w:r>
        <w:t xml:space="preserve">, 111, 127, </w:t>
      </w:r>
      <w:r>
        <w:rPr>
          <w:b/>
          <w:bCs/>
        </w:rPr>
        <w:t>143</w:t>
      </w:r>
      <w:r>
        <w:t xml:space="preserve">, 159, 175, 191, … </w:t>
      </w:r>
    </w:p>
    <w:p w14:paraId="2AC899BA" w14:textId="77777777" w:rsidR="0020712E" w:rsidRDefault="0020712E" w:rsidP="003901AE">
      <w:pPr>
        <w:pStyle w:val="ARMT-6Analisi"/>
      </w:pPr>
      <w:r>
        <w:t>Constatare che 95 è il primo elemento comune alle quattro sequenze e vedere altre regolarità come negli elementi comuni alle prime tre liste: 23, 95, 167, … il cui intervallo è 72 (</w:t>
      </w:r>
      <w:proofErr w:type="spellStart"/>
      <w:r>
        <w:t>m.c.m</w:t>
      </w:r>
      <w:proofErr w:type="spellEnd"/>
      <w:r>
        <w:t xml:space="preserve"> di 8, 9, 12), o come negli elementi comuni alle sequenze di “8”, “12” e “16</w:t>
      </w:r>
      <w:proofErr w:type="gramStart"/>
      <w:r>
        <w:t>” :</w:t>
      </w:r>
      <w:proofErr w:type="gramEnd"/>
      <w:r>
        <w:t xml:space="preserve"> 47, 95, 143, … il cui intervallo è 48 (</w:t>
      </w:r>
      <w:proofErr w:type="spellStart"/>
      <w:r>
        <w:t>m.c.m</w:t>
      </w:r>
      <w:proofErr w:type="spellEnd"/>
      <w:r>
        <w:t xml:space="preserve"> di 8, 12 e 16), etc. e seguendo questo tipo di ragionamento arrivare al numero 383.</w:t>
      </w:r>
    </w:p>
    <w:p w14:paraId="6CBE3070" w14:textId="77777777" w:rsidR="0020712E" w:rsidRDefault="0020712E" w:rsidP="003901AE">
      <w:pPr>
        <w:pStyle w:val="ARMT-6Analisi"/>
      </w:pPr>
      <w:r>
        <w:t xml:space="preserve">O applicare direttamente il procedimento per </w:t>
      </w:r>
      <w:proofErr w:type="gramStart"/>
      <w:r>
        <w:t>calcolare  il</w:t>
      </w:r>
      <w:proofErr w:type="gramEnd"/>
      <w:r>
        <w:t xml:space="preserve"> </w:t>
      </w:r>
      <w:proofErr w:type="spellStart"/>
      <w:r>
        <w:t>m.c.m</w:t>
      </w:r>
      <w:proofErr w:type="spellEnd"/>
      <w:r>
        <w:t xml:space="preserve"> di 8, 9, 12, 16, che è 144, poi stabilire la lista dei multipli di 144 ai quali si aggiunge 95: 95, 239, 383, 527;  scegliere 383, che è tra 300 e500. </w:t>
      </w:r>
    </w:p>
    <w:p w14:paraId="5755178C" w14:textId="77777777" w:rsidR="0020712E" w:rsidRDefault="0020712E" w:rsidP="003901AE">
      <w:pPr>
        <w:pStyle w:val="ARMT-6Analisi"/>
      </w:pPr>
      <w:r>
        <w:t>Oppure rendersi conto che x+1 è multiplo di 8-12-16 cioè di 48. Cercare tra i multipli di 48 compresi tra 300 e 500 (336, 384, 432, 480) quello che diminuito di 1 e diviso per 9 dà resto 5 (335:9=</w:t>
      </w:r>
      <w:proofErr w:type="gramStart"/>
      <w:r>
        <w:t>37  r</w:t>
      </w:r>
      <w:proofErr w:type="gramEnd"/>
      <w:r>
        <w:t>=2, 383:9=42  r=5, 431:9=47  r=8, 479:9=53  r=2) e trovare così 383.</w:t>
      </w:r>
    </w:p>
    <w:p w14:paraId="76752E32" w14:textId="77777777" w:rsidR="0020712E" w:rsidRDefault="0020712E" w:rsidP="003901AE">
      <w:pPr>
        <w:pStyle w:val="ARMT-4Titolo3"/>
      </w:pPr>
      <w:r>
        <w:t>Attribuzione dei punteggi</w:t>
      </w:r>
    </w:p>
    <w:p w14:paraId="087A3A4A" w14:textId="77777777" w:rsidR="0020712E" w:rsidRDefault="0020712E" w:rsidP="003901AE">
      <w:pPr>
        <w:pStyle w:val="ARMT-7punteggi"/>
      </w:pPr>
      <w:r>
        <w:t>4</w:t>
      </w:r>
      <w:r>
        <w:tab/>
        <w:t>Risposta 383 biscotti, con spiegazione dettagliata che mostri un metodo rigoroso di ricerca (m.c.m. o liste).</w:t>
      </w:r>
    </w:p>
    <w:p w14:paraId="541AE1C1" w14:textId="77777777" w:rsidR="0020712E" w:rsidRDefault="0020712E" w:rsidP="003901AE">
      <w:pPr>
        <w:pStyle w:val="ARMT-7punteggi"/>
      </w:pPr>
      <w:r>
        <w:t>3</w:t>
      </w:r>
      <w:r>
        <w:tab/>
        <w:t>Risposta 383 biscotti, con spiegazione meno dettagliata o poco chiara.</w:t>
      </w:r>
    </w:p>
    <w:p w14:paraId="26537DC9" w14:textId="77777777" w:rsidR="0020712E" w:rsidRDefault="0020712E" w:rsidP="003901AE">
      <w:pPr>
        <w:pStyle w:val="ARMT-7punteggi"/>
      </w:pPr>
      <w:r>
        <w:t>2</w:t>
      </w:r>
      <w:r>
        <w:tab/>
        <w:t xml:space="preserve">Risposta 383 biscotti, senza spiegazione </w:t>
      </w:r>
    </w:p>
    <w:p w14:paraId="6C0D453C" w14:textId="39D921F8" w:rsidR="0020712E" w:rsidRDefault="003901AE" w:rsidP="003901AE">
      <w:pPr>
        <w:pStyle w:val="ARMT-7punteggi"/>
      </w:pPr>
      <w:r>
        <w:tab/>
      </w:r>
      <w:r w:rsidR="0020712E">
        <w:t>o procedura corretta con un errore di calcolo nella ricerca dei multipli</w:t>
      </w:r>
    </w:p>
    <w:p w14:paraId="5425F7FF" w14:textId="77777777" w:rsidR="0020712E" w:rsidRDefault="0020712E" w:rsidP="003901AE">
      <w:pPr>
        <w:pStyle w:val="ARMT-7punteggi"/>
      </w:pPr>
      <w:r>
        <w:t>1</w:t>
      </w:r>
      <w:r>
        <w:tab/>
        <w:t>Altre risposte, ma con liste parzialmente corrette o spiegazioni con inizio di ragionamento.</w:t>
      </w:r>
    </w:p>
    <w:p w14:paraId="4FA7CC60" w14:textId="77777777" w:rsidR="0020712E" w:rsidRDefault="0020712E" w:rsidP="003901AE">
      <w:pPr>
        <w:pStyle w:val="ARMT-7punteggi"/>
      </w:pPr>
      <w:r>
        <w:t xml:space="preserve">0 </w:t>
      </w:r>
      <w:r>
        <w:tab/>
        <w:t>Incomprensione del problema</w:t>
      </w:r>
    </w:p>
    <w:p w14:paraId="73585770" w14:textId="18B35E6B" w:rsidR="0020712E" w:rsidRPr="003901AE" w:rsidRDefault="003901AE" w:rsidP="003901AE">
      <w:pPr>
        <w:pStyle w:val="ARMT-4Titolo3"/>
        <w:rPr>
          <w:b w:val="0"/>
          <w:bCs/>
        </w:rPr>
      </w:pPr>
      <w:r>
        <w:t>Livello:</w:t>
      </w:r>
      <w:r w:rsidR="0020712E">
        <w:t xml:space="preserve"> </w:t>
      </w:r>
      <w:r w:rsidR="0020712E" w:rsidRPr="003901AE">
        <w:rPr>
          <w:b w:val="0"/>
          <w:bCs/>
        </w:rPr>
        <w:t>6 - 7 - 8 - 9</w:t>
      </w:r>
    </w:p>
    <w:p w14:paraId="1F1F585A" w14:textId="2D5F4E7A" w:rsidR="0020712E" w:rsidRPr="003901AE" w:rsidRDefault="003901AE" w:rsidP="003901AE">
      <w:pPr>
        <w:pStyle w:val="ARMT-4Titolo3"/>
        <w:rPr>
          <w:b w:val="0"/>
          <w:bCs/>
        </w:rPr>
      </w:pPr>
      <w:r>
        <w:t>Origine:</w:t>
      </w:r>
      <w:r w:rsidR="0020712E">
        <w:t xml:space="preserve"> </w:t>
      </w:r>
      <w:r w:rsidR="0020712E" w:rsidRPr="003901AE">
        <w:rPr>
          <w:b w:val="0"/>
          <w:bCs/>
        </w:rPr>
        <w:t xml:space="preserve">Svizzera romanda e incontro di </w:t>
      </w:r>
      <w:proofErr w:type="spellStart"/>
      <w:r w:rsidR="0020712E" w:rsidRPr="003901AE">
        <w:rPr>
          <w:b w:val="0"/>
          <w:bCs/>
        </w:rPr>
        <w:t>Bourg</w:t>
      </w:r>
      <w:proofErr w:type="spellEnd"/>
      <w:r w:rsidR="0020712E" w:rsidRPr="003901AE">
        <w:rPr>
          <w:b w:val="0"/>
          <w:bCs/>
        </w:rPr>
        <w:t>-en-</w:t>
      </w:r>
      <w:proofErr w:type="spellStart"/>
      <w:r w:rsidR="0020712E" w:rsidRPr="003901AE">
        <w:rPr>
          <w:b w:val="0"/>
          <w:bCs/>
        </w:rPr>
        <w:t>Bresse</w:t>
      </w:r>
      <w:proofErr w:type="spellEnd"/>
    </w:p>
    <w:p w14:paraId="108D477F" w14:textId="662553F9" w:rsidR="0020712E" w:rsidRPr="003901AE" w:rsidRDefault="0020712E" w:rsidP="003901AE">
      <w:pPr>
        <w:pStyle w:val="ARMT-1Titolo1"/>
      </w:pPr>
      <w:r>
        <w:br w:type="page"/>
      </w:r>
      <w:r w:rsidRPr="003901AE">
        <w:rPr>
          <w:b/>
          <w:bCs/>
        </w:rPr>
        <w:lastRenderedPageBreak/>
        <w:t>13.</w:t>
      </w:r>
      <w:r w:rsidR="003901AE" w:rsidRPr="003901AE">
        <w:rPr>
          <w:b/>
          <w:bCs/>
        </w:rPr>
        <w:tab/>
      </w:r>
      <w:r w:rsidRPr="003901AE">
        <w:rPr>
          <w:b/>
          <w:bCs/>
        </w:rPr>
        <w:t>I «</w:t>
      </w:r>
      <w:r w:rsidR="003901AE" w:rsidRPr="003901AE">
        <w:rPr>
          <w:b/>
          <w:bCs/>
        </w:rPr>
        <w:t>BIPALINDROMI»</w:t>
      </w:r>
      <w:r w:rsidR="003901AE" w:rsidRPr="003901AE">
        <w:t xml:space="preserve"> (</w:t>
      </w:r>
      <w:proofErr w:type="spellStart"/>
      <w:r w:rsidRPr="003901AE">
        <w:t>Cat</w:t>
      </w:r>
      <w:proofErr w:type="spellEnd"/>
      <w:r w:rsidRPr="003901AE">
        <w:t xml:space="preserve">. 7, 8, 9) </w:t>
      </w:r>
    </w:p>
    <w:p w14:paraId="16FC7B9A" w14:textId="77777777" w:rsidR="0020712E" w:rsidRDefault="0020712E" w:rsidP="003901AE">
      <w:pPr>
        <w:pStyle w:val="ARMT-2Enunciato"/>
      </w:pPr>
      <w:r>
        <w:t xml:space="preserve">Nel paese dei </w:t>
      </w:r>
      <w:proofErr w:type="spellStart"/>
      <w:r>
        <w:t>Bipalindromi</w:t>
      </w:r>
      <w:proofErr w:type="spellEnd"/>
      <w:r>
        <w:t>, tutte le targhe delle macchine hanno un numero di sei cifre diverse da 0 e ogni numero è formato con due palindromi di tre cifre.</w:t>
      </w:r>
    </w:p>
    <w:p w14:paraId="6F1E79B7" w14:textId="77777777" w:rsidR="0020712E" w:rsidRDefault="0020712E" w:rsidP="003901AE">
      <w:pPr>
        <w:pStyle w:val="ARMT-2Enunciato"/>
      </w:pPr>
      <w:r>
        <w:t xml:space="preserve">Un palindromo è un numero o una parola che, letto da destra a sinistra, o da sinistra a destra, non cambia, come ad esempio 121.  </w:t>
      </w:r>
    </w:p>
    <w:p w14:paraId="7F305936" w14:textId="77777777" w:rsidR="0020712E" w:rsidRDefault="0020712E" w:rsidP="003901AE">
      <w:pPr>
        <w:pStyle w:val="ARMT-2Enunciato"/>
      </w:pPr>
      <w:r>
        <w:t xml:space="preserve">Ecco alcune delle targhe di macchine del paese dei </w:t>
      </w:r>
      <w:proofErr w:type="spellStart"/>
      <w:r>
        <w:t>Bipalindromi</w:t>
      </w:r>
      <w:proofErr w:type="spellEnd"/>
      <w:r>
        <w:t xml:space="preserve"> </w:t>
      </w:r>
    </w:p>
    <w:p w14:paraId="0A717473" w14:textId="77777777" w:rsidR="0020712E" w:rsidRDefault="0020712E" w:rsidP="003901AE">
      <w:pPr>
        <w:pStyle w:val="ARMT-2Enunciato"/>
        <w:tabs>
          <w:tab w:val="center" w:pos="1701"/>
          <w:tab w:val="center" w:pos="2835"/>
          <w:tab w:val="center" w:pos="3969"/>
          <w:tab w:val="center" w:pos="5103"/>
          <w:tab w:val="center" w:pos="6237"/>
          <w:tab w:val="center" w:pos="7371"/>
        </w:tabs>
        <w:spacing w:before="120" w:after="120"/>
      </w:pPr>
      <w:r>
        <w:t>121 787</w:t>
      </w:r>
      <w:r>
        <w:tab/>
        <w:t>o</w:t>
      </w:r>
      <w:r>
        <w:tab/>
        <w:t>444 242</w:t>
      </w:r>
      <w:r>
        <w:tab/>
        <w:t>o</w:t>
      </w:r>
      <w:r>
        <w:tab/>
        <w:t>676 141</w:t>
      </w:r>
      <w:r>
        <w:tab/>
        <w:t>o</w:t>
      </w:r>
      <w:r>
        <w:tab/>
        <w:t>111 111</w:t>
      </w:r>
    </w:p>
    <w:p w14:paraId="6B645109" w14:textId="77777777" w:rsidR="0020712E" w:rsidRDefault="0020712E" w:rsidP="003901AE">
      <w:pPr>
        <w:pStyle w:val="ARMT-2Enunciato"/>
      </w:pPr>
      <w:r>
        <w:t xml:space="preserve">Invece, 131 456 non va bene perché il secondo gruppo di tre cifre non è un palindromo. E anche 303 565 non va bene perché il primo palindromo contiene la cifra 0 che non è autorizzata nel paese dei </w:t>
      </w:r>
      <w:proofErr w:type="spellStart"/>
      <w:r>
        <w:t>Bipalindromi</w:t>
      </w:r>
      <w:proofErr w:type="spellEnd"/>
      <w:r>
        <w:t>.</w:t>
      </w:r>
    </w:p>
    <w:p w14:paraId="0285C86D" w14:textId="77777777" w:rsidR="0020712E" w:rsidRDefault="0020712E" w:rsidP="003901AE">
      <w:pPr>
        <w:pStyle w:val="ARMT-3Domande"/>
      </w:pPr>
      <w:r>
        <w:t>Quante targhe differenti si possono avere al massimo in questo paese?</w:t>
      </w:r>
    </w:p>
    <w:p w14:paraId="61669E57" w14:textId="77777777" w:rsidR="0020712E" w:rsidRDefault="0020712E" w:rsidP="003901AE">
      <w:pPr>
        <w:pStyle w:val="ARMT-3Domande"/>
      </w:pPr>
      <w:r>
        <w:t>Spiegate la vostra procedura.</w:t>
      </w:r>
    </w:p>
    <w:p w14:paraId="38D557E9" w14:textId="77777777" w:rsidR="0020712E" w:rsidRDefault="0020712E" w:rsidP="003901AE">
      <w:pPr>
        <w:pStyle w:val="ARMT-3Titolo2"/>
      </w:pPr>
      <w:r>
        <w:t>ANALIsi A PRIORI</w:t>
      </w:r>
    </w:p>
    <w:p w14:paraId="6B9A4A20" w14:textId="77777777" w:rsidR="0020712E" w:rsidRPr="003901AE" w:rsidRDefault="0020712E" w:rsidP="003901AE">
      <w:pPr>
        <w:pStyle w:val="ARMT-4Titolo3"/>
      </w:pPr>
      <w:r w:rsidRPr="003901AE">
        <w:t>Ambito concettuale</w:t>
      </w:r>
    </w:p>
    <w:p w14:paraId="191AAE94" w14:textId="77777777" w:rsidR="0020712E" w:rsidRDefault="0020712E" w:rsidP="003901AE">
      <w:pPr>
        <w:pStyle w:val="ARMT-5Compito"/>
      </w:pPr>
      <w:r>
        <w:rPr>
          <w:b/>
          <w:bCs/>
        </w:rPr>
        <w:t>-</w:t>
      </w:r>
      <w:r>
        <w:rPr>
          <w:b/>
          <w:bCs/>
        </w:rPr>
        <w:tab/>
      </w:r>
      <w:r>
        <w:t xml:space="preserve">Aritmetica: organizzazione sistematica di numeri di sei cifre rispondenti a determinati vincoli </w:t>
      </w:r>
    </w:p>
    <w:p w14:paraId="2FA82E78" w14:textId="77777777" w:rsidR="0020712E" w:rsidRDefault="0020712E" w:rsidP="003901AE">
      <w:pPr>
        <w:pStyle w:val="ARMT-4Titolo3"/>
      </w:pPr>
      <w:r>
        <w:t>Analisi del compito</w:t>
      </w:r>
    </w:p>
    <w:p w14:paraId="620B8F1A" w14:textId="77777777" w:rsidR="0020712E" w:rsidRDefault="0020712E" w:rsidP="003901AE">
      <w:pPr>
        <w:pStyle w:val="ARMT-6Analisi"/>
      </w:pPr>
      <w:r>
        <w:t>-</w:t>
      </w:r>
      <w:r>
        <w:tab/>
        <w:t xml:space="preserve">Tener conto di tutti i vincoli del problema: palindromi, </w:t>
      </w:r>
      <w:proofErr w:type="spellStart"/>
      <w:r>
        <w:t>bipalindromi</w:t>
      </w:r>
      <w:proofErr w:type="spellEnd"/>
      <w:r>
        <w:t xml:space="preserve">, assenza della cifra 0  </w:t>
      </w:r>
    </w:p>
    <w:p w14:paraId="707DCCA8" w14:textId="77777777" w:rsidR="0020712E" w:rsidRDefault="0020712E" w:rsidP="003901AE">
      <w:pPr>
        <w:pStyle w:val="ARMT-6Analisi"/>
      </w:pPr>
      <w:r>
        <w:t>-</w:t>
      </w:r>
      <w:r>
        <w:tab/>
        <w:t>Organizzare la ricerca di tutte le possibili targhe:</w:t>
      </w:r>
    </w:p>
    <w:p w14:paraId="25213EAC" w14:textId="77777777" w:rsidR="0020712E" w:rsidRDefault="0020712E" w:rsidP="003901AE">
      <w:pPr>
        <w:pStyle w:val="ARMT-6Analisi"/>
      </w:pPr>
      <w:r>
        <w:t xml:space="preserve">ad esempio, partire da 111 111, continuando con 111 121, 111 131, 111 141 … 111 191, (9 targhe), poi 111 212, 111 222, … fino a 111 292 (di nuovo 9 targhe), poi fino a 111 999, e si arriva ad un totale di 81 targhe che cominciano con 111. </w:t>
      </w:r>
    </w:p>
    <w:p w14:paraId="076E06DB" w14:textId="77777777" w:rsidR="0020712E" w:rsidRDefault="0020712E" w:rsidP="003901AE">
      <w:pPr>
        <w:pStyle w:val="ARMT-6Analisi"/>
      </w:pPr>
      <w:r>
        <w:t>-</w:t>
      </w:r>
      <w:r>
        <w:tab/>
        <w:t xml:space="preserve"> Capire che poiché ogni palindromo della seconda parte del </w:t>
      </w:r>
      <w:proofErr w:type="spellStart"/>
      <w:r>
        <w:t>bipalindromo</w:t>
      </w:r>
      <w:proofErr w:type="spellEnd"/>
      <w:r>
        <w:t xml:space="preserve"> può figurare anche come prima parte del </w:t>
      </w:r>
      <w:proofErr w:type="spellStart"/>
      <w:r>
        <w:t>bipalindromo</w:t>
      </w:r>
      <w:proofErr w:type="spellEnd"/>
      <w:r>
        <w:t>, ci saranno: 81</w:t>
      </w:r>
      <w:r>
        <w:rPr>
          <w:rFonts w:ascii="Helvetica" w:hAnsi="Helvetica" w:cs="Helvetica"/>
        </w:rPr>
        <w:t>x</w:t>
      </w:r>
      <w:r>
        <w:t xml:space="preserve"> 81= 6561 targhe differenti.</w:t>
      </w:r>
    </w:p>
    <w:p w14:paraId="2309C625" w14:textId="0E3F518A" w:rsidR="0020712E" w:rsidRDefault="0020712E" w:rsidP="003901AE">
      <w:pPr>
        <w:pStyle w:val="ARMT-6Analisi"/>
      </w:pPr>
      <w:r>
        <w:rPr>
          <w:color w:val="FF0000"/>
        </w:rPr>
        <w:t>-</w:t>
      </w:r>
      <w:r>
        <w:rPr>
          <w:color w:val="FF0000"/>
        </w:rPr>
        <w:tab/>
      </w:r>
      <w:r>
        <w:t xml:space="preserve">oppure utilizzare dei dispositivi grafici o dei modelli, come ad esempio, dei «contatori»: </w:t>
      </w:r>
    </w:p>
    <w:p w14:paraId="2E27D700" w14:textId="0AB610F4" w:rsidR="009001CF" w:rsidRDefault="009001CF" w:rsidP="009001CF">
      <w:pPr>
        <w:pStyle w:val="ARMT-6Analisi"/>
        <w:jc w:val="center"/>
      </w:pPr>
      <w:r>
        <w:rPr>
          <w:noProof/>
          <w:color w:val="FF0000"/>
        </w:rPr>
        <w:drawing>
          <wp:inline distT="0" distB="0" distL="0" distR="0" wp14:anchorId="05B506EF" wp14:editId="7F853EF4">
            <wp:extent cx="1794934" cy="385911"/>
            <wp:effectExtent l="0" t="0" r="0" b="0"/>
            <wp:docPr id="100" name="Immagin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magine 100"/>
                    <pic:cNvPicPr/>
                  </pic:nvPicPr>
                  <pic:blipFill>
                    <a:blip r:embed="rId15"/>
                    <a:stretch>
                      <a:fillRect/>
                    </a:stretch>
                  </pic:blipFill>
                  <pic:spPr>
                    <a:xfrm>
                      <a:off x="0" y="0"/>
                      <a:ext cx="1828696" cy="393170"/>
                    </a:xfrm>
                    <a:prstGeom prst="rect">
                      <a:avLst/>
                    </a:prstGeom>
                  </pic:spPr>
                </pic:pic>
              </a:graphicData>
            </a:graphic>
          </wp:inline>
        </w:drawing>
      </w:r>
    </w:p>
    <w:p w14:paraId="03CBF57C" w14:textId="35CD0FE0" w:rsidR="0020712E" w:rsidRPr="009001CF" w:rsidRDefault="0020712E" w:rsidP="009001CF">
      <w:pPr>
        <w:pStyle w:val="ARMT-6Analisi"/>
        <w:rPr>
          <w:color w:val="000000" w:themeColor="text1"/>
        </w:rPr>
      </w:pPr>
      <w:r w:rsidRPr="009001CF">
        <w:rPr>
          <w:color w:val="000000" w:themeColor="text1"/>
        </w:rPr>
        <w:tab/>
        <w:t>l’1 è fisso nella casella centrale del primo contatore e le cifre cambiano da 1 a 9 nelle altre caselle, cosa che porta a 81 possibilità, oppure l’1 è fisso nelle caselle «esterne» del secondo e le cifre variano da 1 a 9 nella casella centrale, cosa che porta ancora a 81 possibilità e pertanto si hanno 81</w:t>
      </w:r>
      <w:r w:rsidRPr="009001CF">
        <w:rPr>
          <w:rFonts w:ascii="Helvetica" w:hAnsi="Helvetica" w:cs="Helvetica"/>
          <w:color w:val="000000" w:themeColor="text1"/>
        </w:rPr>
        <w:t>x</w:t>
      </w:r>
      <w:r w:rsidRPr="009001CF">
        <w:rPr>
          <w:color w:val="000000" w:themeColor="text1"/>
        </w:rPr>
        <w:t xml:space="preserve"> 81= 6561 combinazioni dei due contatori.</w:t>
      </w:r>
    </w:p>
    <w:p w14:paraId="42953B96" w14:textId="77777777" w:rsidR="0020712E" w:rsidRDefault="0020712E" w:rsidP="003901AE">
      <w:pPr>
        <w:pStyle w:val="ARMT-4Titolo3"/>
      </w:pPr>
      <w:r>
        <w:t>Attribuzione dei punteggi</w:t>
      </w:r>
    </w:p>
    <w:p w14:paraId="721BC367" w14:textId="77777777" w:rsidR="0020712E" w:rsidRDefault="0020712E" w:rsidP="003901AE">
      <w:pPr>
        <w:pStyle w:val="ARMT-7punteggi"/>
      </w:pPr>
      <w:r>
        <w:t>4</w:t>
      </w:r>
      <w:r>
        <w:tab/>
        <w:t xml:space="preserve">Risposta giusta (6561) con spiegazione chiara e corretta della procedura </w:t>
      </w:r>
    </w:p>
    <w:p w14:paraId="2E24456C" w14:textId="77777777" w:rsidR="0020712E" w:rsidRDefault="0020712E" w:rsidP="003901AE">
      <w:pPr>
        <w:pStyle w:val="ARMT-7punteggi"/>
      </w:pPr>
      <w:r>
        <w:t>3</w:t>
      </w:r>
      <w:r>
        <w:tab/>
        <w:t>Risposta giusta (6561) con il solo calcolo (81</w:t>
      </w:r>
      <w:r>
        <w:rPr>
          <w:rFonts w:ascii="Helvetica" w:hAnsi="Helvetica" w:cs="Helvetica"/>
        </w:rPr>
        <w:t>x</w:t>
      </w:r>
      <w:r>
        <w:t xml:space="preserve">81 o «81 al quadrato», …), dunque con spiegazione incompleta </w:t>
      </w:r>
    </w:p>
    <w:p w14:paraId="40881594" w14:textId="77777777" w:rsidR="0020712E" w:rsidRDefault="0020712E" w:rsidP="003901AE">
      <w:pPr>
        <w:pStyle w:val="ARMT-7punteggi"/>
      </w:pPr>
      <w:r>
        <w:t>2</w:t>
      </w:r>
      <w:r>
        <w:tab/>
        <w:t>Risposta giusta (6561) senza spiegazione o risposta 6480= 81</w:t>
      </w:r>
      <w:r>
        <w:rPr>
          <w:rFonts w:ascii="Helvetica" w:hAnsi="Helvetica" w:cs="Helvetica"/>
        </w:rPr>
        <w:t>x</w:t>
      </w:r>
      <w:r>
        <w:t xml:space="preserve">81-81 o ricerca organizzata ma errore di conteggio </w:t>
      </w:r>
    </w:p>
    <w:p w14:paraId="3FB0A456" w14:textId="5C9EE4C8" w:rsidR="0020712E" w:rsidRDefault="0020712E" w:rsidP="003901AE">
      <w:pPr>
        <w:pStyle w:val="ARMT-7punteggi"/>
      </w:pPr>
      <w:r>
        <w:t>1</w:t>
      </w:r>
      <w:r>
        <w:tab/>
        <w:t>Inizio corretto di ricerca (per esempio 81 o 2</w:t>
      </w:r>
      <w:r>
        <w:rPr>
          <w:rFonts w:ascii="Helvetica" w:hAnsi="Helvetica" w:cs="Helvetica"/>
        </w:rPr>
        <w:t>x</w:t>
      </w:r>
      <w:r w:rsidR="003901AE">
        <w:t>81, ...</w:t>
      </w:r>
      <w:r>
        <w:t>)</w:t>
      </w:r>
    </w:p>
    <w:p w14:paraId="769D3B59" w14:textId="77777777" w:rsidR="0020712E" w:rsidRDefault="0020712E" w:rsidP="003901AE">
      <w:pPr>
        <w:pStyle w:val="ARMT-7punteggi"/>
      </w:pPr>
      <w:r>
        <w:t>0</w:t>
      </w:r>
      <w:r>
        <w:tab/>
        <w:t>Incomprensione del problema</w:t>
      </w:r>
    </w:p>
    <w:p w14:paraId="08FAC9CF" w14:textId="77777777" w:rsidR="0020712E" w:rsidRPr="003901AE" w:rsidRDefault="0020712E" w:rsidP="003901AE">
      <w:pPr>
        <w:pStyle w:val="ARMT-4Titolo3"/>
        <w:rPr>
          <w:b w:val="0"/>
        </w:rPr>
      </w:pPr>
      <w:r>
        <w:t xml:space="preserve">Livello: </w:t>
      </w:r>
      <w:r w:rsidRPr="003901AE">
        <w:rPr>
          <w:b w:val="0"/>
        </w:rPr>
        <w:t>7 - 8 - 9</w:t>
      </w:r>
    </w:p>
    <w:p w14:paraId="181CC313" w14:textId="3442E8BD" w:rsidR="0020712E" w:rsidRPr="003901AE" w:rsidRDefault="003901AE" w:rsidP="003901AE">
      <w:pPr>
        <w:pStyle w:val="ARMT-4Titolo3"/>
        <w:rPr>
          <w:b w:val="0"/>
        </w:rPr>
      </w:pPr>
      <w:r>
        <w:t>Origine:</w:t>
      </w:r>
      <w:r w:rsidR="0020712E">
        <w:t xml:space="preserve"> </w:t>
      </w:r>
      <w:r w:rsidR="0020712E" w:rsidRPr="003901AE">
        <w:rPr>
          <w:b w:val="0"/>
        </w:rPr>
        <w:t xml:space="preserve">Suisse romande e incontro di </w:t>
      </w:r>
      <w:proofErr w:type="spellStart"/>
      <w:r w:rsidR="0020712E" w:rsidRPr="003901AE">
        <w:rPr>
          <w:b w:val="0"/>
        </w:rPr>
        <w:t>Bourg</w:t>
      </w:r>
      <w:proofErr w:type="spellEnd"/>
      <w:r w:rsidR="0020712E" w:rsidRPr="003901AE">
        <w:rPr>
          <w:b w:val="0"/>
        </w:rPr>
        <w:t>-en-</w:t>
      </w:r>
      <w:proofErr w:type="spellStart"/>
      <w:r w:rsidR="0020712E" w:rsidRPr="003901AE">
        <w:rPr>
          <w:b w:val="0"/>
        </w:rPr>
        <w:t>Bresse</w:t>
      </w:r>
      <w:proofErr w:type="spellEnd"/>
    </w:p>
    <w:p w14:paraId="22745E36" w14:textId="3A7F8676" w:rsidR="0020712E" w:rsidRPr="0083170E" w:rsidRDefault="0020712E" w:rsidP="0083170E">
      <w:pPr>
        <w:pStyle w:val="ARMT-1Titolo1"/>
      </w:pPr>
      <w:r>
        <w:br w:type="page"/>
      </w:r>
      <w:r w:rsidRPr="0083170E">
        <w:rPr>
          <w:b/>
          <w:bCs/>
        </w:rPr>
        <w:lastRenderedPageBreak/>
        <w:t>14.</w:t>
      </w:r>
      <w:r w:rsidR="0083170E" w:rsidRPr="0083170E">
        <w:rPr>
          <w:b/>
          <w:bCs/>
        </w:rPr>
        <w:tab/>
        <w:t>CHE CARTELLO STRANO!</w:t>
      </w:r>
      <w:r w:rsidRPr="0083170E">
        <w:t xml:space="preserve"> (</w:t>
      </w:r>
      <w:proofErr w:type="spellStart"/>
      <w:r w:rsidRPr="0083170E">
        <w:t>Cat</w:t>
      </w:r>
      <w:proofErr w:type="spellEnd"/>
      <w:r w:rsidRPr="0083170E">
        <w:t xml:space="preserve">. 7, 8, 9) </w:t>
      </w:r>
    </w:p>
    <w:tbl>
      <w:tblPr>
        <w:tblW w:w="0" w:type="auto"/>
        <w:tblCellMar>
          <w:left w:w="70" w:type="dxa"/>
          <w:right w:w="70" w:type="dxa"/>
        </w:tblCellMar>
        <w:tblLook w:val="0000" w:firstRow="0" w:lastRow="0" w:firstColumn="0" w:lastColumn="0" w:noHBand="0" w:noVBand="0"/>
      </w:tblPr>
      <w:tblGrid>
        <w:gridCol w:w="7016"/>
        <w:gridCol w:w="2762"/>
      </w:tblGrid>
      <w:tr w:rsidR="00F0161C" w14:paraId="1826CCDB" w14:textId="77777777">
        <w:tc>
          <w:tcPr>
            <w:tcW w:w="7016" w:type="dxa"/>
          </w:tcPr>
          <w:p w14:paraId="654EFAD5" w14:textId="7F8FD4B0" w:rsidR="0020712E" w:rsidRDefault="0020712E" w:rsidP="00071484">
            <w:pPr>
              <w:pStyle w:val="ARMT-2Enunciato"/>
            </w:pPr>
            <w:r>
              <w:t xml:space="preserve">Questo cartello triangolare «date la precedenza!» è formato da </w:t>
            </w:r>
            <w:proofErr w:type="spellStart"/>
            <w:r>
              <w:t>triangolini</w:t>
            </w:r>
            <w:proofErr w:type="spellEnd"/>
            <w:r>
              <w:t xml:space="preserve"> equilateri, tutti isometrici.</w:t>
            </w:r>
          </w:p>
          <w:p w14:paraId="21F9A695" w14:textId="77777777" w:rsidR="0020712E" w:rsidRDefault="0020712E" w:rsidP="00071484">
            <w:pPr>
              <w:pStyle w:val="ARMT-2Enunciato"/>
            </w:pPr>
            <w:r>
              <w:t>16 di questi formano un triangolo interno e gli altri 33 costituiscono il bordo esterno a tale triangolo.</w:t>
            </w:r>
          </w:p>
          <w:p w14:paraId="01785682" w14:textId="4BED6DD2" w:rsidR="0020712E" w:rsidRDefault="0020712E" w:rsidP="00071484">
            <w:pPr>
              <w:pStyle w:val="ARMT-3Domande"/>
            </w:pPr>
            <w:r>
              <w:t xml:space="preserve">È possibile fabbricare un altro pannello triangolare, di grandezza diversa ma per il quale il bordo, sempre della stessa larghezza, abbia lo stesso numero di </w:t>
            </w:r>
            <w:proofErr w:type="spellStart"/>
            <w:r w:rsidR="00071484">
              <w:t>triangolini</w:t>
            </w:r>
            <w:proofErr w:type="spellEnd"/>
            <w:r w:rsidR="00071484">
              <w:t xml:space="preserve"> del triangolo</w:t>
            </w:r>
            <w:r>
              <w:t xml:space="preserve"> interno?</w:t>
            </w:r>
          </w:p>
          <w:p w14:paraId="65752943" w14:textId="5928714F" w:rsidR="0020712E" w:rsidRDefault="0020712E" w:rsidP="00071484">
            <w:pPr>
              <w:pStyle w:val="ARMT-3Domande"/>
            </w:pPr>
            <w:r>
              <w:t>Spiegate la procedura che avete seguito e giustificate la vostra risposta.</w:t>
            </w:r>
          </w:p>
        </w:tc>
        <w:tc>
          <w:tcPr>
            <w:tcW w:w="2762" w:type="dxa"/>
          </w:tcPr>
          <w:p w14:paraId="5ABCCD8F" w14:textId="083C2C97" w:rsidR="0020712E" w:rsidRDefault="00F0161C" w:rsidP="00F0161C">
            <w:pPr>
              <w:jc w:val="right"/>
            </w:pPr>
            <w:r>
              <w:rPr>
                <w:noProof/>
              </w:rPr>
              <w:drawing>
                <wp:inline distT="0" distB="0" distL="0" distR="0" wp14:anchorId="07876384" wp14:editId="70017D71">
                  <wp:extent cx="1618277" cy="2302933"/>
                  <wp:effectExtent l="0" t="0" r="0" b="0"/>
                  <wp:docPr id="101" name="Immagin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magine 101"/>
                          <pic:cNvPicPr/>
                        </pic:nvPicPr>
                        <pic:blipFill>
                          <a:blip r:embed="rId16"/>
                          <a:stretch>
                            <a:fillRect/>
                          </a:stretch>
                        </pic:blipFill>
                        <pic:spPr>
                          <a:xfrm>
                            <a:off x="0" y="0"/>
                            <a:ext cx="1662391" cy="2365711"/>
                          </a:xfrm>
                          <a:prstGeom prst="rect">
                            <a:avLst/>
                          </a:prstGeom>
                        </pic:spPr>
                      </pic:pic>
                    </a:graphicData>
                  </a:graphic>
                </wp:inline>
              </w:drawing>
            </w:r>
          </w:p>
        </w:tc>
      </w:tr>
    </w:tbl>
    <w:p w14:paraId="238DA23C" w14:textId="77777777" w:rsidR="0020712E" w:rsidRDefault="0020712E" w:rsidP="00071484">
      <w:pPr>
        <w:pStyle w:val="ARMT-3Titolo2"/>
      </w:pPr>
      <w:r>
        <w:t>ANALisi A PRIORI</w:t>
      </w:r>
    </w:p>
    <w:p w14:paraId="0B95A5E0" w14:textId="77777777" w:rsidR="0020712E" w:rsidRDefault="0020712E" w:rsidP="00071484">
      <w:pPr>
        <w:pStyle w:val="ARMT-4Titolo3"/>
      </w:pPr>
      <w:r>
        <w:t>Ambito concettuale</w:t>
      </w:r>
    </w:p>
    <w:p w14:paraId="07094032" w14:textId="77777777" w:rsidR="0020712E" w:rsidRDefault="0020712E" w:rsidP="00071484">
      <w:pPr>
        <w:pStyle w:val="ARMT-5Compito"/>
      </w:pPr>
      <w:r>
        <w:t>-</w:t>
      </w:r>
      <w:r>
        <w:tab/>
        <w:t>Aritmetica: successioni, progressioni aritmetiche</w:t>
      </w:r>
    </w:p>
    <w:p w14:paraId="08F06C06" w14:textId="77777777" w:rsidR="0020712E" w:rsidRDefault="0020712E" w:rsidP="00071484">
      <w:pPr>
        <w:pStyle w:val="ARMT-5Compito"/>
        <w:spacing w:before="0"/>
      </w:pPr>
      <w:r>
        <w:t>-</w:t>
      </w:r>
      <w:r>
        <w:tab/>
        <w:t>Algebra: ricerca di funzioni, confronto di funzioni, eventualmente risoluzione di equazioni.</w:t>
      </w:r>
    </w:p>
    <w:p w14:paraId="0A6CDBF4" w14:textId="77777777" w:rsidR="0020712E" w:rsidRDefault="0020712E" w:rsidP="00071484">
      <w:pPr>
        <w:pStyle w:val="ARMT-4Titolo3"/>
      </w:pPr>
      <w:r>
        <w:t>Analisi del compito</w:t>
      </w:r>
    </w:p>
    <w:p w14:paraId="0D3ED4D8" w14:textId="77777777" w:rsidR="0020712E" w:rsidRDefault="0020712E" w:rsidP="00071484">
      <w:pPr>
        <w:pStyle w:val="ARMT-6Analisi"/>
      </w:pPr>
      <w:r>
        <w:t>-</w:t>
      </w:r>
      <w:r>
        <w:tab/>
        <w:t xml:space="preserve">Capire che cosa si intende per “bordo” e per “triangolo interno” verificando i dati: 16 e 33 </w:t>
      </w:r>
      <w:proofErr w:type="spellStart"/>
      <w:r>
        <w:t>triangolini</w:t>
      </w:r>
      <w:proofErr w:type="spellEnd"/>
      <w:r>
        <w:t xml:space="preserve"> </w:t>
      </w:r>
    </w:p>
    <w:p w14:paraId="3E781499" w14:textId="467ABD9E" w:rsidR="0020712E" w:rsidRDefault="0020712E" w:rsidP="00071484">
      <w:pPr>
        <w:pStyle w:val="ARMT-6Analisi"/>
      </w:pPr>
      <w:r>
        <w:t>-</w:t>
      </w:r>
      <w:r>
        <w:tab/>
        <w:t xml:space="preserve">Disegnare altre figure, constatare eventualmente che la misura del lato del triangolo interno è sempre di </w:t>
      </w:r>
      <w:proofErr w:type="gramStart"/>
      <w:r>
        <w:t>3</w:t>
      </w:r>
      <w:proofErr w:type="gramEnd"/>
      <w:r>
        <w:t xml:space="preserve"> di </w:t>
      </w:r>
      <w:r w:rsidR="00F0161C">
        <w:t>meno di</w:t>
      </w:r>
      <w:r>
        <w:t xml:space="preserve"> quella del triangolo grande</w:t>
      </w:r>
    </w:p>
    <w:p w14:paraId="1FBAF8EB" w14:textId="77777777" w:rsidR="0020712E" w:rsidRDefault="0020712E" w:rsidP="00071484">
      <w:pPr>
        <w:pStyle w:val="ARMT-6Analisi"/>
      </w:pPr>
      <w:r>
        <w:t>-</w:t>
      </w:r>
      <w:r>
        <w:tab/>
        <w:t>Rilevare le dimensioni e le aree corrispondenti dei due triangoli e del bordo, per esempio:</w:t>
      </w:r>
    </w:p>
    <w:p w14:paraId="62EBFFD9" w14:textId="77777777" w:rsidR="0020712E" w:rsidRPr="00F0161C" w:rsidRDefault="0020712E" w:rsidP="00F0161C">
      <w:pPr>
        <w:pStyle w:val="ARMT-6Analisi"/>
        <w:tabs>
          <w:tab w:val="center" w:pos="3828"/>
          <w:tab w:val="center" w:pos="4395"/>
          <w:tab w:val="center" w:pos="4962"/>
          <w:tab w:val="center" w:pos="5529"/>
          <w:tab w:val="center" w:pos="6096"/>
          <w:tab w:val="center" w:pos="6663"/>
          <w:tab w:val="center" w:pos="7230"/>
          <w:tab w:val="center" w:pos="7797"/>
          <w:tab w:val="center" w:pos="8364"/>
          <w:tab w:val="center" w:pos="8931"/>
          <w:tab w:val="center" w:pos="9498"/>
        </w:tabs>
        <w:ind w:firstLine="1"/>
        <w:rPr>
          <w:color w:val="000000" w:themeColor="text1"/>
        </w:rPr>
      </w:pPr>
      <w:r w:rsidRPr="00F0161C">
        <w:rPr>
          <w:color w:val="000000" w:themeColor="text1"/>
        </w:rPr>
        <w:t xml:space="preserve">misura del lato del triangolo grande: </w:t>
      </w:r>
      <w:r w:rsidRPr="00F0161C">
        <w:rPr>
          <w:color w:val="000000" w:themeColor="text1"/>
        </w:rPr>
        <w:tab/>
        <w:t>3</w:t>
      </w:r>
      <w:r w:rsidRPr="00F0161C">
        <w:rPr>
          <w:color w:val="000000" w:themeColor="text1"/>
        </w:rPr>
        <w:tab/>
        <w:t>4</w:t>
      </w:r>
      <w:r w:rsidRPr="00F0161C">
        <w:rPr>
          <w:color w:val="000000" w:themeColor="text1"/>
        </w:rPr>
        <w:tab/>
        <w:t>5</w:t>
      </w:r>
      <w:r w:rsidRPr="00F0161C">
        <w:rPr>
          <w:color w:val="000000" w:themeColor="text1"/>
        </w:rPr>
        <w:tab/>
        <w:t>6</w:t>
      </w:r>
      <w:r w:rsidRPr="00F0161C">
        <w:rPr>
          <w:color w:val="000000" w:themeColor="text1"/>
        </w:rPr>
        <w:tab/>
        <w:t>7</w:t>
      </w:r>
      <w:r w:rsidRPr="00F0161C">
        <w:rPr>
          <w:color w:val="000000" w:themeColor="text1"/>
        </w:rPr>
        <w:tab/>
        <w:t>8</w:t>
      </w:r>
      <w:r w:rsidRPr="00F0161C">
        <w:rPr>
          <w:color w:val="000000" w:themeColor="text1"/>
        </w:rPr>
        <w:tab/>
        <w:t>9</w:t>
      </w:r>
      <w:r w:rsidRPr="00F0161C">
        <w:rPr>
          <w:color w:val="000000" w:themeColor="text1"/>
        </w:rPr>
        <w:tab/>
        <w:t>10</w:t>
      </w:r>
      <w:r w:rsidRPr="00F0161C">
        <w:rPr>
          <w:color w:val="000000" w:themeColor="text1"/>
        </w:rPr>
        <w:tab/>
        <w:t>11</w:t>
      </w:r>
      <w:r w:rsidRPr="00F0161C">
        <w:rPr>
          <w:color w:val="000000" w:themeColor="text1"/>
        </w:rPr>
        <w:tab/>
        <w:t>12</w:t>
      </w:r>
    </w:p>
    <w:p w14:paraId="12C315AE" w14:textId="77777777" w:rsidR="0020712E" w:rsidRPr="00F0161C" w:rsidRDefault="0020712E" w:rsidP="00F0161C">
      <w:pPr>
        <w:pStyle w:val="ARMT-6Analisi"/>
        <w:tabs>
          <w:tab w:val="center" w:pos="3828"/>
          <w:tab w:val="center" w:pos="4395"/>
          <w:tab w:val="center" w:pos="4962"/>
          <w:tab w:val="center" w:pos="5529"/>
          <w:tab w:val="center" w:pos="6096"/>
          <w:tab w:val="center" w:pos="6663"/>
          <w:tab w:val="center" w:pos="7230"/>
          <w:tab w:val="center" w:pos="7797"/>
          <w:tab w:val="center" w:pos="8364"/>
          <w:tab w:val="center" w:pos="8931"/>
          <w:tab w:val="center" w:pos="9498"/>
        </w:tabs>
        <w:ind w:firstLine="1"/>
        <w:rPr>
          <w:color w:val="000000" w:themeColor="text1"/>
        </w:rPr>
      </w:pPr>
      <w:r w:rsidRPr="00F0161C">
        <w:rPr>
          <w:color w:val="000000" w:themeColor="text1"/>
        </w:rPr>
        <w:t>misura del lato del triangolo interno:</w:t>
      </w:r>
      <w:r w:rsidRPr="00F0161C">
        <w:rPr>
          <w:color w:val="000000" w:themeColor="text1"/>
        </w:rPr>
        <w:tab/>
        <w:t>0</w:t>
      </w:r>
      <w:r w:rsidRPr="00F0161C">
        <w:rPr>
          <w:color w:val="000000" w:themeColor="text1"/>
        </w:rPr>
        <w:tab/>
        <w:t>1</w:t>
      </w:r>
      <w:r w:rsidRPr="00F0161C">
        <w:rPr>
          <w:color w:val="000000" w:themeColor="text1"/>
        </w:rPr>
        <w:tab/>
        <w:t>2</w:t>
      </w:r>
      <w:r w:rsidRPr="00F0161C">
        <w:rPr>
          <w:color w:val="000000" w:themeColor="text1"/>
        </w:rPr>
        <w:tab/>
        <w:t>3</w:t>
      </w:r>
      <w:r w:rsidRPr="00F0161C">
        <w:rPr>
          <w:color w:val="000000" w:themeColor="text1"/>
        </w:rPr>
        <w:tab/>
        <w:t>4</w:t>
      </w:r>
      <w:r w:rsidRPr="00F0161C">
        <w:rPr>
          <w:color w:val="000000" w:themeColor="text1"/>
        </w:rPr>
        <w:tab/>
        <w:t>5</w:t>
      </w:r>
      <w:r w:rsidRPr="00F0161C">
        <w:rPr>
          <w:color w:val="000000" w:themeColor="text1"/>
        </w:rPr>
        <w:tab/>
        <w:t>6</w:t>
      </w:r>
      <w:r w:rsidRPr="00F0161C">
        <w:rPr>
          <w:color w:val="000000" w:themeColor="text1"/>
        </w:rPr>
        <w:tab/>
        <w:t>7</w:t>
      </w:r>
      <w:r w:rsidRPr="00F0161C">
        <w:rPr>
          <w:color w:val="000000" w:themeColor="text1"/>
        </w:rPr>
        <w:tab/>
        <w:t>8</w:t>
      </w:r>
      <w:r w:rsidRPr="00F0161C">
        <w:rPr>
          <w:color w:val="000000" w:themeColor="text1"/>
        </w:rPr>
        <w:tab/>
        <w:t>9</w:t>
      </w:r>
    </w:p>
    <w:p w14:paraId="612372A0" w14:textId="77777777" w:rsidR="0020712E" w:rsidRPr="00F0161C" w:rsidRDefault="0020712E" w:rsidP="00F0161C">
      <w:pPr>
        <w:pStyle w:val="ARMT-6Analisi"/>
        <w:tabs>
          <w:tab w:val="center" w:pos="3828"/>
          <w:tab w:val="center" w:pos="4395"/>
          <w:tab w:val="center" w:pos="4962"/>
          <w:tab w:val="center" w:pos="5529"/>
          <w:tab w:val="center" w:pos="6096"/>
          <w:tab w:val="center" w:pos="6663"/>
          <w:tab w:val="center" w:pos="7230"/>
          <w:tab w:val="center" w:pos="7797"/>
          <w:tab w:val="center" w:pos="8364"/>
          <w:tab w:val="center" w:pos="8931"/>
          <w:tab w:val="center" w:pos="9498"/>
        </w:tabs>
        <w:ind w:firstLine="1"/>
        <w:rPr>
          <w:color w:val="000000" w:themeColor="text1"/>
        </w:rPr>
      </w:pPr>
      <w:r w:rsidRPr="00F0161C">
        <w:rPr>
          <w:color w:val="000000" w:themeColor="text1"/>
        </w:rPr>
        <w:t>area del triangolo grande:</w:t>
      </w:r>
      <w:r w:rsidRPr="00F0161C">
        <w:rPr>
          <w:color w:val="000000" w:themeColor="text1"/>
        </w:rPr>
        <w:tab/>
        <w:t>9</w:t>
      </w:r>
      <w:r w:rsidRPr="00F0161C">
        <w:rPr>
          <w:color w:val="000000" w:themeColor="text1"/>
        </w:rPr>
        <w:tab/>
        <w:t>16</w:t>
      </w:r>
      <w:r w:rsidRPr="00F0161C">
        <w:rPr>
          <w:color w:val="000000" w:themeColor="text1"/>
        </w:rPr>
        <w:tab/>
        <w:t>25</w:t>
      </w:r>
      <w:r w:rsidRPr="00F0161C">
        <w:rPr>
          <w:color w:val="000000" w:themeColor="text1"/>
        </w:rPr>
        <w:tab/>
        <w:t>36</w:t>
      </w:r>
      <w:r w:rsidRPr="00F0161C">
        <w:rPr>
          <w:color w:val="000000" w:themeColor="text1"/>
        </w:rPr>
        <w:tab/>
        <w:t>49</w:t>
      </w:r>
      <w:r w:rsidRPr="00F0161C">
        <w:rPr>
          <w:color w:val="000000" w:themeColor="text1"/>
        </w:rPr>
        <w:tab/>
        <w:t>64</w:t>
      </w:r>
      <w:r w:rsidRPr="00F0161C">
        <w:rPr>
          <w:color w:val="000000" w:themeColor="text1"/>
        </w:rPr>
        <w:tab/>
        <w:t>81</w:t>
      </w:r>
      <w:r w:rsidRPr="00F0161C">
        <w:rPr>
          <w:color w:val="000000" w:themeColor="text1"/>
        </w:rPr>
        <w:tab/>
        <w:t>100</w:t>
      </w:r>
      <w:r w:rsidRPr="00F0161C">
        <w:rPr>
          <w:color w:val="000000" w:themeColor="text1"/>
        </w:rPr>
        <w:tab/>
        <w:t>121</w:t>
      </w:r>
      <w:r w:rsidRPr="00F0161C">
        <w:rPr>
          <w:color w:val="000000" w:themeColor="text1"/>
        </w:rPr>
        <w:tab/>
        <w:t>144</w:t>
      </w:r>
    </w:p>
    <w:p w14:paraId="27F149BB" w14:textId="77777777" w:rsidR="0020712E" w:rsidRPr="00F0161C" w:rsidRDefault="0020712E" w:rsidP="00F0161C">
      <w:pPr>
        <w:pStyle w:val="ARMT-6Analisi"/>
        <w:tabs>
          <w:tab w:val="center" w:pos="3828"/>
          <w:tab w:val="center" w:pos="4395"/>
          <w:tab w:val="center" w:pos="4962"/>
          <w:tab w:val="center" w:pos="5529"/>
          <w:tab w:val="center" w:pos="6096"/>
          <w:tab w:val="center" w:pos="6663"/>
          <w:tab w:val="center" w:pos="7230"/>
          <w:tab w:val="center" w:pos="7797"/>
          <w:tab w:val="center" w:pos="8364"/>
          <w:tab w:val="center" w:pos="8931"/>
          <w:tab w:val="center" w:pos="9498"/>
        </w:tabs>
        <w:ind w:firstLine="1"/>
        <w:rPr>
          <w:color w:val="000000" w:themeColor="text1"/>
        </w:rPr>
      </w:pPr>
      <w:r w:rsidRPr="00F0161C">
        <w:rPr>
          <w:color w:val="000000" w:themeColor="text1"/>
        </w:rPr>
        <w:t>area del triangolo interno (I):</w:t>
      </w:r>
      <w:r w:rsidRPr="00F0161C">
        <w:rPr>
          <w:color w:val="000000" w:themeColor="text1"/>
        </w:rPr>
        <w:tab/>
        <w:t>0</w:t>
      </w:r>
      <w:r w:rsidRPr="00F0161C">
        <w:rPr>
          <w:color w:val="000000" w:themeColor="text1"/>
        </w:rPr>
        <w:tab/>
        <w:t>1</w:t>
      </w:r>
      <w:r w:rsidRPr="00F0161C">
        <w:rPr>
          <w:color w:val="000000" w:themeColor="text1"/>
        </w:rPr>
        <w:tab/>
        <w:t>4</w:t>
      </w:r>
      <w:r w:rsidRPr="00F0161C">
        <w:rPr>
          <w:color w:val="000000" w:themeColor="text1"/>
        </w:rPr>
        <w:tab/>
        <w:t>9</w:t>
      </w:r>
      <w:r w:rsidRPr="00F0161C">
        <w:rPr>
          <w:color w:val="000000" w:themeColor="text1"/>
        </w:rPr>
        <w:tab/>
        <w:t>16</w:t>
      </w:r>
      <w:r w:rsidRPr="00F0161C">
        <w:rPr>
          <w:color w:val="000000" w:themeColor="text1"/>
        </w:rPr>
        <w:tab/>
        <w:t>25</w:t>
      </w:r>
      <w:r w:rsidRPr="00F0161C">
        <w:rPr>
          <w:color w:val="000000" w:themeColor="text1"/>
        </w:rPr>
        <w:tab/>
        <w:t>36</w:t>
      </w:r>
      <w:r w:rsidRPr="00F0161C">
        <w:rPr>
          <w:color w:val="000000" w:themeColor="text1"/>
        </w:rPr>
        <w:tab/>
        <w:t>49</w:t>
      </w:r>
      <w:r w:rsidRPr="00F0161C">
        <w:rPr>
          <w:color w:val="000000" w:themeColor="text1"/>
        </w:rPr>
        <w:tab/>
        <w:t>64</w:t>
      </w:r>
      <w:r w:rsidRPr="00F0161C">
        <w:rPr>
          <w:color w:val="000000" w:themeColor="text1"/>
        </w:rPr>
        <w:tab/>
        <w:t>81</w:t>
      </w:r>
    </w:p>
    <w:p w14:paraId="6EA64A18" w14:textId="6DC94105" w:rsidR="0020712E" w:rsidRPr="00F0161C" w:rsidRDefault="0020712E" w:rsidP="00F0161C">
      <w:pPr>
        <w:pStyle w:val="ARMT-6Analisi"/>
        <w:tabs>
          <w:tab w:val="center" w:pos="3828"/>
          <w:tab w:val="center" w:pos="4395"/>
          <w:tab w:val="center" w:pos="4962"/>
          <w:tab w:val="center" w:pos="5529"/>
          <w:tab w:val="center" w:pos="6096"/>
          <w:tab w:val="center" w:pos="6663"/>
          <w:tab w:val="center" w:pos="7230"/>
          <w:tab w:val="center" w:pos="7797"/>
          <w:tab w:val="center" w:pos="8364"/>
          <w:tab w:val="center" w:pos="8931"/>
          <w:tab w:val="center" w:pos="9498"/>
        </w:tabs>
        <w:ind w:firstLine="1"/>
        <w:rPr>
          <w:color w:val="000000" w:themeColor="text1"/>
        </w:rPr>
      </w:pPr>
      <w:r w:rsidRPr="00F0161C">
        <w:rPr>
          <w:color w:val="000000" w:themeColor="text1"/>
        </w:rPr>
        <w:t>area del bordo (B):</w:t>
      </w:r>
      <w:r w:rsidR="00F0161C">
        <w:rPr>
          <w:color w:val="000000" w:themeColor="text1"/>
        </w:rPr>
        <w:t xml:space="preserve"> </w:t>
      </w:r>
      <w:r w:rsidRPr="00F0161C">
        <w:rPr>
          <w:color w:val="000000" w:themeColor="text1"/>
        </w:rPr>
        <w:tab/>
        <w:t>9</w:t>
      </w:r>
      <w:r w:rsidRPr="00F0161C">
        <w:rPr>
          <w:color w:val="000000" w:themeColor="text1"/>
        </w:rPr>
        <w:tab/>
        <w:t>15</w:t>
      </w:r>
      <w:r w:rsidRPr="00F0161C">
        <w:rPr>
          <w:color w:val="000000" w:themeColor="text1"/>
        </w:rPr>
        <w:tab/>
        <w:t>21</w:t>
      </w:r>
      <w:r w:rsidRPr="00F0161C">
        <w:rPr>
          <w:color w:val="000000" w:themeColor="text1"/>
        </w:rPr>
        <w:tab/>
        <w:t>27</w:t>
      </w:r>
      <w:r w:rsidRPr="00F0161C">
        <w:rPr>
          <w:color w:val="000000" w:themeColor="text1"/>
        </w:rPr>
        <w:tab/>
        <w:t>33</w:t>
      </w:r>
      <w:r w:rsidRPr="00F0161C">
        <w:rPr>
          <w:color w:val="000000" w:themeColor="text1"/>
        </w:rPr>
        <w:tab/>
        <w:t>39</w:t>
      </w:r>
      <w:r w:rsidRPr="00F0161C">
        <w:rPr>
          <w:color w:val="000000" w:themeColor="text1"/>
        </w:rPr>
        <w:tab/>
        <w:t>45</w:t>
      </w:r>
      <w:r w:rsidRPr="00F0161C">
        <w:rPr>
          <w:color w:val="000000" w:themeColor="text1"/>
        </w:rPr>
        <w:tab/>
        <w:t>51</w:t>
      </w:r>
      <w:r w:rsidRPr="00F0161C">
        <w:rPr>
          <w:color w:val="000000" w:themeColor="text1"/>
        </w:rPr>
        <w:tab/>
        <w:t>57</w:t>
      </w:r>
      <w:r w:rsidRPr="00F0161C">
        <w:rPr>
          <w:color w:val="000000" w:themeColor="text1"/>
        </w:rPr>
        <w:tab/>
        <w:t>63</w:t>
      </w:r>
    </w:p>
    <w:p w14:paraId="7C757FA3" w14:textId="77777777" w:rsidR="0020712E" w:rsidRPr="00F0161C" w:rsidRDefault="0020712E" w:rsidP="00F0161C">
      <w:pPr>
        <w:pStyle w:val="ARMT-6Analisi"/>
        <w:tabs>
          <w:tab w:val="center" w:pos="3828"/>
          <w:tab w:val="center" w:pos="4253"/>
          <w:tab w:val="center" w:pos="4678"/>
          <w:tab w:val="center" w:pos="5103"/>
          <w:tab w:val="center" w:pos="5529"/>
          <w:tab w:val="center" w:pos="6096"/>
          <w:tab w:val="center" w:pos="6521"/>
          <w:tab w:val="center" w:pos="6946"/>
          <w:tab w:val="center" w:pos="7371"/>
          <w:tab w:val="center" w:pos="7797"/>
          <w:tab w:val="center" w:pos="8222"/>
        </w:tabs>
        <w:ind w:firstLine="1"/>
        <w:rPr>
          <w:color w:val="000000" w:themeColor="text1"/>
        </w:rPr>
      </w:pPr>
      <w:proofErr w:type="gramStart"/>
      <w:r w:rsidRPr="00F0161C">
        <w:rPr>
          <w:color w:val="000000" w:themeColor="text1"/>
        </w:rPr>
        <w:t>e</w:t>
      </w:r>
      <w:proofErr w:type="gramEnd"/>
      <w:r w:rsidRPr="00F0161C">
        <w:rPr>
          <w:color w:val="000000" w:themeColor="text1"/>
        </w:rPr>
        <w:t xml:space="preserve"> eventualmente aggiungere una riga per la differenza tra l’area del bordo e quella del triangolo interno:</w:t>
      </w:r>
    </w:p>
    <w:p w14:paraId="42AE9969" w14:textId="5AEFF44E" w:rsidR="0020712E" w:rsidRPr="00F0161C" w:rsidRDefault="0020712E" w:rsidP="00F0161C">
      <w:pPr>
        <w:pStyle w:val="ARMT-6Analisi"/>
        <w:tabs>
          <w:tab w:val="center" w:pos="3828"/>
          <w:tab w:val="center" w:pos="4253"/>
          <w:tab w:val="center" w:pos="4678"/>
          <w:tab w:val="center" w:pos="5103"/>
          <w:tab w:val="center" w:pos="5529"/>
          <w:tab w:val="center" w:pos="6096"/>
          <w:tab w:val="center" w:pos="6521"/>
          <w:tab w:val="center" w:pos="6946"/>
          <w:tab w:val="center" w:pos="7371"/>
          <w:tab w:val="center" w:pos="7797"/>
          <w:tab w:val="center" w:pos="8222"/>
        </w:tabs>
        <w:ind w:firstLine="1"/>
        <w:rPr>
          <w:color w:val="000000" w:themeColor="text1"/>
        </w:rPr>
      </w:pPr>
      <w:r w:rsidRPr="00F0161C">
        <w:rPr>
          <w:color w:val="000000" w:themeColor="text1"/>
        </w:rPr>
        <w:t>differenza B – I</w:t>
      </w:r>
      <w:r w:rsidRPr="00F0161C">
        <w:rPr>
          <w:color w:val="000000" w:themeColor="text1"/>
        </w:rPr>
        <w:tab/>
        <w:t>9</w:t>
      </w:r>
      <w:r w:rsidRPr="00F0161C">
        <w:rPr>
          <w:color w:val="000000" w:themeColor="text1"/>
        </w:rPr>
        <w:tab/>
        <w:t>9</w:t>
      </w:r>
      <w:r w:rsidRPr="00F0161C">
        <w:rPr>
          <w:color w:val="000000" w:themeColor="text1"/>
        </w:rPr>
        <w:tab/>
        <w:t>14</w:t>
      </w:r>
      <w:r w:rsidRPr="00F0161C">
        <w:rPr>
          <w:color w:val="000000" w:themeColor="text1"/>
        </w:rPr>
        <w:tab/>
        <w:t>17</w:t>
      </w:r>
      <w:r w:rsidRPr="00F0161C">
        <w:rPr>
          <w:color w:val="000000" w:themeColor="text1"/>
        </w:rPr>
        <w:tab/>
        <w:t>18</w:t>
      </w:r>
      <w:r w:rsidRPr="00F0161C">
        <w:rPr>
          <w:color w:val="000000" w:themeColor="text1"/>
        </w:rPr>
        <w:tab/>
        <w:t>17</w:t>
      </w:r>
      <w:r w:rsidRPr="00F0161C">
        <w:rPr>
          <w:color w:val="000000" w:themeColor="text1"/>
        </w:rPr>
        <w:tab/>
        <w:t>14</w:t>
      </w:r>
      <w:r w:rsidRPr="00F0161C">
        <w:rPr>
          <w:color w:val="000000" w:themeColor="text1"/>
        </w:rPr>
        <w:tab/>
        <w:t>9</w:t>
      </w:r>
      <w:r w:rsidRPr="00F0161C">
        <w:rPr>
          <w:color w:val="000000" w:themeColor="text1"/>
        </w:rPr>
        <w:tab/>
        <w:t>2</w:t>
      </w:r>
      <w:r w:rsidRPr="00F0161C">
        <w:rPr>
          <w:color w:val="000000" w:themeColor="text1"/>
        </w:rPr>
        <w:tab/>
      </w:r>
      <w:r w:rsidR="00F0161C">
        <w:rPr>
          <w:color w:val="000000" w:themeColor="text1"/>
        </w:rPr>
        <w:t>-</w:t>
      </w:r>
      <w:r w:rsidRPr="00F0161C">
        <w:rPr>
          <w:color w:val="000000" w:themeColor="text1"/>
        </w:rPr>
        <w:t>7</w:t>
      </w:r>
      <w:r w:rsidRPr="00F0161C">
        <w:rPr>
          <w:color w:val="000000" w:themeColor="text1"/>
        </w:rPr>
        <w:tab/>
        <w:t>-18</w:t>
      </w:r>
    </w:p>
    <w:p w14:paraId="3F401B19" w14:textId="07B789B0" w:rsidR="0020712E" w:rsidRDefault="0020712E" w:rsidP="00071484">
      <w:pPr>
        <w:pStyle w:val="ARMT-6Analisi"/>
      </w:pPr>
      <w:r>
        <w:t>-</w:t>
      </w:r>
      <w:r>
        <w:tab/>
        <w:t xml:space="preserve">L’osservazione delle ultime righe porta alla conclusione: non ci sono valori che permettono di ottenere un cartello che risponde alle condizioni date. Per un triangolo interno di lato 7, I e B hanno i valori più vicini (49 e 51), oltre, è I che diventa maggiore (funzione «elevare al quadrato») di B (funzione «moltiplicare per 6 e aggiungere </w:t>
      </w:r>
      <w:r w:rsidR="000753BB">
        <w:t>9»</w:t>
      </w:r>
      <w:r>
        <w:t>).</w:t>
      </w:r>
    </w:p>
    <w:p w14:paraId="195C72A3" w14:textId="77777777" w:rsidR="0020712E" w:rsidRDefault="0020712E" w:rsidP="00071484">
      <w:pPr>
        <w:pStyle w:val="ARMT-6Analisi"/>
      </w:pPr>
      <w:r>
        <w:t xml:space="preserve">Oppure: </w:t>
      </w:r>
    </w:p>
    <w:p w14:paraId="0AA6A7EB" w14:textId="77777777" w:rsidR="0020712E" w:rsidRPr="00071484" w:rsidRDefault="0020712E" w:rsidP="00071484">
      <w:pPr>
        <w:pStyle w:val="ARMT-6Analisi"/>
        <w:rPr>
          <w:color w:val="000000" w:themeColor="text1"/>
        </w:rPr>
      </w:pPr>
      <w:r>
        <w:t>-</w:t>
      </w:r>
      <w:r>
        <w:tab/>
        <w:t xml:space="preserve">Con un ragionamento algebrico, mostrare che, se le aree I e B fossero uguali, per il fatto che le aree dei triangoli espresse </w:t>
      </w:r>
      <w:r w:rsidRPr="00071484">
        <w:rPr>
          <w:color w:val="000000" w:themeColor="text1"/>
        </w:rPr>
        <w:t xml:space="preserve">in </w:t>
      </w:r>
      <w:proofErr w:type="spellStart"/>
      <w:r w:rsidRPr="00071484">
        <w:rPr>
          <w:color w:val="000000" w:themeColor="text1"/>
        </w:rPr>
        <w:t>triangolini</w:t>
      </w:r>
      <w:proofErr w:type="spellEnd"/>
      <w:r w:rsidRPr="00071484">
        <w:rPr>
          <w:color w:val="000000" w:themeColor="text1"/>
        </w:rPr>
        <w:t xml:space="preserve"> sono dei numeri al quadrato, si avrebbe un’equazione del tipo 2n</w:t>
      </w:r>
      <w:r w:rsidRPr="00071484">
        <w:rPr>
          <w:color w:val="000000" w:themeColor="text1"/>
          <w:vertAlign w:val="superscript"/>
        </w:rPr>
        <w:t>2</w:t>
      </w:r>
      <w:r w:rsidRPr="00071484">
        <w:rPr>
          <w:color w:val="000000" w:themeColor="text1"/>
        </w:rPr>
        <w:t xml:space="preserve"> = m</w:t>
      </w:r>
      <w:r w:rsidRPr="00071484">
        <w:rPr>
          <w:color w:val="000000" w:themeColor="text1"/>
          <w:vertAlign w:val="superscript"/>
        </w:rPr>
        <w:t>2</w:t>
      </w:r>
      <w:r w:rsidRPr="00071484">
        <w:rPr>
          <w:color w:val="000000" w:themeColor="text1"/>
        </w:rPr>
        <w:t>, o m = n√2. Saremmo in presenza di una contraddizione in quanto √2 è irrazionale e m ed n dovrebbero essere dei numeri naturali. Questo ragionamento permette di affermare che non ci sono soluzioni, anche per bordi più larghi.</w:t>
      </w:r>
    </w:p>
    <w:p w14:paraId="36848789" w14:textId="77777777" w:rsidR="0020712E" w:rsidRDefault="0020712E" w:rsidP="00F0161C">
      <w:pPr>
        <w:pStyle w:val="ARMT-4Titolo3"/>
      </w:pPr>
      <w:r>
        <w:t>Attribuzione dei punteggi</w:t>
      </w:r>
    </w:p>
    <w:p w14:paraId="15507035" w14:textId="77777777" w:rsidR="0020712E" w:rsidRDefault="0020712E" w:rsidP="00F0161C">
      <w:pPr>
        <w:pStyle w:val="ARMT-7punteggi"/>
      </w:pPr>
      <w:r>
        <w:t>4</w:t>
      </w:r>
      <w:r>
        <w:tab/>
        <w:t>Risposta corretta (impossibile) con giustificazione del tipo sopra descritta o diversa, rigorosa e dettagliata</w:t>
      </w:r>
    </w:p>
    <w:p w14:paraId="49ED6823" w14:textId="77777777" w:rsidR="0020712E" w:rsidRDefault="0020712E" w:rsidP="00F0161C">
      <w:pPr>
        <w:pStyle w:val="ARMT-7punteggi"/>
      </w:pPr>
      <w:r>
        <w:t>3</w:t>
      </w:r>
      <w:r>
        <w:tab/>
        <w:t>Risposta corretta data per congettura sulla base di più di due esempi significativi di cartelli, senza errori di calcolo oppure risposta corretta con giustificazione completa ma con un errore di calcolo</w:t>
      </w:r>
    </w:p>
    <w:p w14:paraId="33C0DA1C" w14:textId="77777777" w:rsidR="0020712E" w:rsidRDefault="0020712E" w:rsidP="00F0161C">
      <w:pPr>
        <w:pStyle w:val="ARMT-7punteggi"/>
      </w:pPr>
      <w:r>
        <w:t>2</w:t>
      </w:r>
      <w:r>
        <w:tab/>
        <w:t xml:space="preserve">Risposta corretta data per congettura sulla base di uno o due esempi di cartelli, senza errori di calcolo </w:t>
      </w:r>
    </w:p>
    <w:p w14:paraId="087C4462" w14:textId="77777777" w:rsidR="0020712E" w:rsidRDefault="0020712E" w:rsidP="00F0161C">
      <w:pPr>
        <w:pStyle w:val="ARMT-7punteggi"/>
      </w:pPr>
      <w:r>
        <w:t>1</w:t>
      </w:r>
      <w:r>
        <w:tab/>
        <w:t xml:space="preserve">Errori nel calcolo dei </w:t>
      </w:r>
      <w:proofErr w:type="spellStart"/>
      <w:r>
        <w:t>triangolini</w:t>
      </w:r>
      <w:proofErr w:type="spellEnd"/>
      <w:r>
        <w:t xml:space="preserve"> che portano ad affermare che è possibile costruire almeno un pannello diverso da quello dato</w:t>
      </w:r>
    </w:p>
    <w:p w14:paraId="22581FC5" w14:textId="6AE0E3E3" w:rsidR="0020712E" w:rsidRDefault="00F0161C" w:rsidP="00F0161C">
      <w:pPr>
        <w:pStyle w:val="ARMT-7punteggi"/>
        <w:spacing w:before="0"/>
      </w:pPr>
      <w:r>
        <w:tab/>
      </w:r>
      <w:r w:rsidR="0020712E">
        <w:t>oppure risposta corretta senza spiegazioni</w:t>
      </w:r>
    </w:p>
    <w:p w14:paraId="29C79CF0" w14:textId="347440A6" w:rsidR="0020712E" w:rsidRDefault="00F0161C" w:rsidP="00F0161C">
      <w:pPr>
        <w:pStyle w:val="ARMT-7punteggi"/>
        <w:spacing w:before="0"/>
      </w:pPr>
      <w:r>
        <w:tab/>
      </w:r>
      <w:r w:rsidR="0020712E">
        <w:t xml:space="preserve">oppure inizio corretto di ricerca </w:t>
      </w:r>
    </w:p>
    <w:p w14:paraId="3205CF03" w14:textId="77777777" w:rsidR="00F0161C" w:rsidRDefault="0020712E" w:rsidP="00F0161C">
      <w:pPr>
        <w:pStyle w:val="ARMT-7punteggi"/>
      </w:pPr>
      <w:r>
        <w:t>0</w:t>
      </w:r>
      <w:r>
        <w:tab/>
        <w:t>Incomprensione del problema</w:t>
      </w:r>
    </w:p>
    <w:p w14:paraId="6BCA53AA" w14:textId="4F0B2CB1" w:rsidR="0020712E" w:rsidRPr="00F0161C" w:rsidRDefault="0020712E" w:rsidP="00F0161C">
      <w:pPr>
        <w:pStyle w:val="ARMT-4Titolo3"/>
        <w:tabs>
          <w:tab w:val="left" w:pos="2127"/>
        </w:tabs>
        <w:rPr>
          <w:b w:val="0"/>
          <w:bCs/>
        </w:rPr>
      </w:pPr>
      <w:r>
        <w:t xml:space="preserve">Livello: </w:t>
      </w:r>
      <w:r w:rsidRPr="00F0161C">
        <w:rPr>
          <w:b w:val="0"/>
          <w:bCs/>
        </w:rPr>
        <w:t xml:space="preserve">7 - 8 </w:t>
      </w:r>
      <w:r w:rsidR="00F0161C" w:rsidRPr="00F0161C">
        <w:rPr>
          <w:b w:val="0"/>
          <w:bCs/>
        </w:rPr>
        <w:t>–</w:t>
      </w:r>
      <w:r w:rsidRPr="00F0161C">
        <w:rPr>
          <w:b w:val="0"/>
          <w:bCs/>
        </w:rPr>
        <w:t xml:space="preserve"> 9</w:t>
      </w:r>
      <w:r w:rsidR="00F0161C">
        <w:tab/>
        <w:t>Origine:</w:t>
      </w:r>
      <w:r>
        <w:t xml:space="preserve"> </w:t>
      </w:r>
      <w:r w:rsidRPr="00F0161C">
        <w:rPr>
          <w:b w:val="0"/>
          <w:bCs/>
        </w:rPr>
        <w:t xml:space="preserve">Svizzera romanda e incontro di </w:t>
      </w:r>
      <w:proofErr w:type="spellStart"/>
      <w:r w:rsidRPr="00F0161C">
        <w:rPr>
          <w:b w:val="0"/>
          <w:bCs/>
        </w:rPr>
        <w:t>Bourg</w:t>
      </w:r>
      <w:proofErr w:type="spellEnd"/>
      <w:r w:rsidRPr="00F0161C">
        <w:rPr>
          <w:b w:val="0"/>
          <w:bCs/>
        </w:rPr>
        <w:t>-en-</w:t>
      </w:r>
      <w:proofErr w:type="spellStart"/>
      <w:r w:rsidRPr="00F0161C">
        <w:rPr>
          <w:b w:val="0"/>
          <w:bCs/>
        </w:rPr>
        <w:t>Bresse</w:t>
      </w:r>
      <w:proofErr w:type="spellEnd"/>
    </w:p>
    <w:p w14:paraId="4BF89B1E" w14:textId="0B96E0B8" w:rsidR="0020712E" w:rsidRPr="000753BB" w:rsidRDefault="0020712E" w:rsidP="000753BB">
      <w:pPr>
        <w:pStyle w:val="ARMT-1Titolo1"/>
      </w:pPr>
      <w:r>
        <w:br w:type="page"/>
      </w:r>
      <w:r w:rsidRPr="000753BB">
        <w:rPr>
          <w:b/>
          <w:bCs/>
        </w:rPr>
        <w:lastRenderedPageBreak/>
        <w:t>15.</w:t>
      </w:r>
      <w:r w:rsidR="000753BB" w:rsidRPr="000753BB">
        <w:rPr>
          <w:b/>
          <w:bCs/>
        </w:rPr>
        <w:tab/>
      </w:r>
      <w:r w:rsidRPr="000753BB">
        <w:rPr>
          <w:b/>
          <w:bCs/>
        </w:rPr>
        <w:t>IL TOPOLINO</w:t>
      </w:r>
      <w:r w:rsidRPr="000753BB">
        <w:t xml:space="preserve"> (</w:t>
      </w:r>
      <w:proofErr w:type="spellStart"/>
      <w:r w:rsidRPr="000753BB">
        <w:t>Cat</w:t>
      </w:r>
      <w:proofErr w:type="spellEnd"/>
      <w:r w:rsidRPr="000753BB">
        <w:t>. 7, 8, 9)</w:t>
      </w:r>
    </w:p>
    <w:p w14:paraId="1B639934" w14:textId="77777777" w:rsidR="0020712E" w:rsidRDefault="0020712E" w:rsidP="000753BB">
      <w:pPr>
        <w:pStyle w:val="ARMT-2Enunciato"/>
      </w:pPr>
      <w:r>
        <w:t xml:space="preserve">Un piccolo burlone ha messo di nascosto un topolino nella tasca della giacca dell’insegnante. </w:t>
      </w:r>
    </w:p>
    <w:p w14:paraId="56F9286C" w14:textId="7BD42FC7" w:rsidR="0020712E" w:rsidRDefault="0020712E" w:rsidP="000753BB">
      <w:pPr>
        <w:pStyle w:val="ARMT-2Enunciato"/>
      </w:pPr>
      <w:r>
        <w:t xml:space="preserve">Presto si scopre che il colpevole che ha giocato il brutto scherzo è uno dei tre seguenti </w:t>
      </w:r>
      <w:r w:rsidR="000753BB">
        <w:t>allievi:</w:t>
      </w:r>
      <w:r>
        <w:t xml:space="preserve"> Claudio, Marco o Pedro.</w:t>
      </w:r>
    </w:p>
    <w:p w14:paraId="2F908A7B" w14:textId="77777777" w:rsidR="0020712E" w:rsidRDefault="0020712E" w:rsidP="000753BB">
      <w:pPr>
        <w:pStyle w:val="ARMT-2Enunciato"/>
      </w:pPr>
      <w:r>
        <w:t>Claudio dice: «Non sono stato io.»</w:t>
      </w:r>
    </w:p>
    <w:p w14:paraId="571D62F4" w14:textId="77777777" w:rsidR="0020712E" w:rsidRDefault="0020712E" w:rsidP="000753BB">
      <w:pPr>
        <w:pStyle w:val="ARMT-2Enunciato"/>
      </w:pPr>
      <w:r>
        <w:t>Marco sostiene: «È stato Pedro.»</w:t>
      </w:r>
    </w:p>
    <w:p w14:paraId="1D6A156A" w14:textId="77777777" w:rsidR="0020712E" w:rsidRDefault="0020712E" w:rsidP="000753BB">
      <w:pPr>
        <w:pStyle w:val="ARMT-2Enunciato"/>
      </w:pPr>
      <w:r>
        <w:t>Pedro protesta: «È stato Claudio.»</w:t>
      </w:r>
    </w:p>
    <w:p w14:paraId="09C45722" w14:textId="77777777" w:rsidR="0020712E" w:rsidRDefault="0020712E" w:rsidP="000753BB">
      <w:pPr>
        <w:pStyle w:val="ARMT-3Domande"/>
      </w:pPr>
      <w:r>
        <w:t>Sapendo che uno solo dice la verità e che due di loro mentono, aiutate l’investigatore a portare avanti l’indagine per trovare chi mente e chi potrebbe essere il colpevole.</w:t>
      </w:r>
    </w:p>
    <w:p w14:paraId="4C4F5BBD" w14:textId="77777777" w:rsidR="0020712E" w:rsidRDefault="0020712E" w:rsidP="000753BB">
      <w:pPr>
        <w:pStyle w:val="ARMT-3Domande"/>
      </w:pPr>
      <w:r>
        <w:t>Spiegate il vostro ragionamento.</w:t>
      </w:r>
    </w:p>
    <w:p w14:paraId="1B7F37D5" w14:textId="77777777" w:rsidR="0020712E" w:rsidRDefault="0020712E" w:rsidP="000753BB">
      <w:pPr>
        <w:pStyle w:val="ARMT-3Titolo2"/>
      </w:pPr>
      <w:r>
        <w:t xml:space="preserve">AnaliSI a </w:t>
      </w:r>
      <w:proofErr w:type="gramStart"/>
      <w:r>
        <w:t>priori :</w:t>
      </w:r>
      <w:proofErr w:type="gramEnd"/>
    </w:p>
    <w:p w14:paraId="7A8D9581" w14:textId="77777777" w:rsidR="0020712E" w:rsidRDefault="0020712E" w:rsidP="000753BB">
      <w:pPr>
        <w:pStyle w:val="ARMT-4Titolo3"/>
      </w:pPr>
      <w:r>
        <w:t>Ambito concettuale</w:t>
      </w:r>
    </w:p>
    <w:p w14:paraId="24AD7FBC" w14:textId="77777777" w:rsidR="0020712E" w:rsidRDefault="0020712E" w:rsidP="000753BB">
      <w:pPr>
        <w:pStyle w:val="ARMT-5Compito"/>
        <w:rPr>
          <w:b/>
          <w:bCs/>
        </w:rPr>
      </w:pPr>
      <w:r>
        <w:t>-</w:t>
      </w:r>
      <w:r>
        <w:tab/>
        <w:t>Logica</w:t>
      </w:r>
    </w:p>
    <w:p w14:paraId="2F0A0B2A" w14:textId="77777777" w:rsidR="0020712E" w:rsidRDefault="0020712E" w:rsidP="000753BB">
      <w:pPr>
        <w:pStyle w:val="ARMT-4Titolo3"/>
      </w:pPr>
      <w:r>
        <w:t>Analisi del compito</w:t>
      </w:r>
    </w:p>
    <w:p w14:paraId="2F5B291E" w14:textId="0EBBEDC7" w:rsidR="0020712E" w:rsidRDefault="0020712E" w:rsidP="000753BB">
      <w:pPr>
        <w:pStyle w:val="ARMT-6Analisi"/>
      </w:pPr>
      <w:r>
        <w:t>-</w:t>
      </w:r>
      <w:r>
        <w:tab/>
        <w:t xml:space="preserve">Stendere una lista delle differenti </w:t>
      </w:r>
      <w:r w:rsidR="000753BB">
        <w:t>possibilità:</w:t>
      </w:r>
    </w:p>
    <w:p w14:paraId="57453C17" w14:textId="1E719BC7" w:rsidR="0020712E" w:rsidRDefault="000753BB" w:rsidP="000753BB">
      <w:pPr>
        <w:pStyle w:val="ARMT-6Analisi"/>
        <w:ind w:left="851"/>
      </w:pPr>
      <w:r>
        <w:t>-</w:t>
      </w:r>
      <w:r>
        <w:tab/>
        <w:t>Possibilità</w:t>
      </w:r>
      <w:r w:rsidR="0020712E">
        <w:t xml:space="preserve"> </w:t>
      </w:r>
      <w:r>
        <w:t>A:</w:t>
      </w:r>
    </w:p>
    <w:p w14:paraId="161F102E" w14:textId="77777777" w:rsidR="0020712E" w:rsidRDefault="0020712E" w:rsidP="000753BB">
      <w:pPr>
        <w:pStyle w:val="ARMT-6Analisi"/>
        <w:tabs>
          <w:tab w:val="left" w:pos="3119"/>
          <w:tab w:val="left" w:pos="3828"/>
        </w:tabs>
        <w:ind w:left="851" w:firstLine="1"/>
      </w:pPr>
      <w:r>
        <w:t>Claudio dice la verità</w:t>
      </w:r>
      <w:r>
        <w:tab/>
        <w:t>(a</w:t>
      </w:r>
      <w:r>
        <w:rPr>
          <w:vertAlign w:val="subscript"/>
        </w:rPr>
        <w:t>1</w:t>
      </w:r>
      <w:r>
        <w:t>)</w:t>
      </w:r>
      <w:r>
        <w:tab/>
        <w:t>Marco o Pedro è colpevole</w:t>
      </w:r>
    </w:p>
    <w:p w14:paraId="40BC75AD" w14:textId="722DD354" w:rsidR="0020712E" w:rsidRDefault="0020712E" w:rsidP="000753BB">
      <w:pPr>
        <w:pStyle w:val="ARMT-6Analisi"/>
        <w:tabs>
          <w:tab w:val="left" w:pos="3119"/>
          <w:tab w:val="left" w:pos="3828"/>
        </w:tabs>
        <w:ind w:left="851" w:firstLine="1"/>
      </w:pPr>
      <w:r>
        <w:t>Marco mente</w:t>
      </w:r>
      <w:r>
        <w:tab/>
        <w:t>(a</w:t>
      </w:r>
      <w:r>
        <w:rPr>
          <w:vertAlign w:val="subscript"/>
        </w:rPr>
        <w:t>2</w:t>
      </w:r>
      <w:r>
        <w:t>)</w:t>
      </w:r>
      <w:r>
        <w:tab/>
        <w:t>Pedro non è colpevole</w:t>
      </w:r>
    </w:p>
    <w:p w14:paraId="18FB33D5" w14:textId="6311303B" w:rsidR="0020712E" w:rsidRDefault="0020712E" w:rsidP="000753BB">
      <w:pPr>
        <w:pStyle w:val="ARMT-6Analisi"/>
        <w:tabs>
          <w:tab w:val="left" w:pos="3119"/>
          <w:tab w:val="left" w:pos="3828"/>
        </w:tabs>
        <w:ind w:left="851" w:firstLine="1"/>
      </w:pPr>
      <w:r>
        <w:t>Pedro mente</w:t>
      </w:r>
      <w:r>
        <w:tab/>
        <w:t>(a</w:t>
      </w:r>
      <w:r>
        <w:rPr>
          <w:vertAlign w:val="subscript"/>
        </w:rPr>
        <w:t>3</w:t>
      </w:r>
      <w:r>
        <w:t>)</w:t>
      </w:r>
      <w:r>
        <w:tab/>
        <w:t>Claudio non è colpevole</w:t>
      </w:r>
    </w:p>
    <w:p w14:paraId="78003EE1" w14:textId="77777777" w:rsidR="0020712E" w:rsidRDefault="0020712E" w:rsidP="000753BB">
      <w:pPr>
        <w:pStyle w:val="ARMT-6Analisi"/>
        <w:tabs>
          <w:tab w:val="left" w:pos="3119"/>
          <w:tab w:val="left" w:pos="3828"/>
        </w:tabs>
        <w:ind w:left="851" w:firstLine="1"/>
      </w:pPr>
      <w:r>
        <w:t>Marco sarà il colpevole</w:t>
      </w:r>
    </w:p>
    <w:p w14:paraId="0F281C4F" w14:textId="7BA13152" w:rsidR="0020712E" w:rsidRDefault="000753BB" w:rsidP="000753BB">
      <w:pPr>
        <w:pStyle w:val="ARMT-6Analisi"/>
        <w:ind w:left="1276"/>
      </w:pPr>
      <w:r>
        <w:t>-</w:t>
      </w:r>
      <w:r>
        <w:tab/>
      </w:r>
      <w:r w:rsidR="0020712E">
        <w:t xml:space="preserve">Possibilità </w:t>
      </w:r>
      <w:r>
        <w:t>B:</w:t>
      </w:r>
    </w:p>
    <w:p w14:paraId="10D2B49B" w14:textId="257424DF" w:rsidR="0020712E" w:rsidRDefault="0020712E" w:rsidP="000753BB">
      <w:pPr>
        <w:pStyle w:val="ARMT-6Analisi"/>
        <w:tabs>
          <w:tab w:val="left" w:pos="3119"/>
          <w:tab w:val="left" w:pos="3828"/>
        </w:tabs>
        <w:ind w:left="851" w:firstLine="1"/>
      </w:pPr>
      <w:r>
        <w:t>Claudio mente</w:t>
      </w:r>
      <w:r>
        <w:tab/>
        <w:t>(b</w:t>
      </w:r>
      <w:r>
        <w:rPr>
          <w:vertAlign w:val="subscript"/>
        </w:rPr>
        <w:t>1</w:t>
      </w:r>
      <w:r>
        <w:t>)</w:t>
      </w:r>
      <w:r>
        <w:tab/>
        <w:t>Claudio è colpevole</w:t>
      </w:r>
    </w:p>
    <w:p w14:paraId="7E6750BB" w14:textId="77777777" w:rsidR="0020712E" w:rsidRDefault="0020712E" w:rsidP="000753BB">
      <w:pPr>
        <w:pStyle w:val="ARMT-6Analisi"/>
        <w:tabs>
          <w:tab w:val="left" w:pos="3119"/>
          <w:tab w:val="left" w:pos="3828"/>
        </w:tabs>
        <w:ind w:left="851" w:firstLine="1"/>
      </w:pPr>
      <w:r>
        <w:t>Marco dice la verità</w:t>
      </w:r>
      <w:r>
        <w:tab/>
        <w:t>(b</w:t>
      </w:r>
      <w:r>
        <w:rPr>
          <w:vertAlign w:val="subscript"/>
        </w:rPr>
        <w:t>2</w:t>
      </w:r>
      <w:r>
        <w:t>)</w:t>
      </w:r>
      <w:r>
        <w:tab/>
        <w:t>Pedro è colpevole</w:t>
      </w:r>
    </w:p>
    <w:p w14:paraId="5C911F80" w14:textId="73B745E4" w:rsidR="0020712E" w:rsidRDefault="0020712E" w:rsidP="000753BB">
      <w:pPr>
        <w:pStyle w:val="ARMT-6Analisi"/>
        <w:tabs>
          <w:tab w:val="left" w:pos="3119"/>
          <w:tab w:val="left" w:pos="3828"/>
        </w:tabs>
        <w:ind w:left="851" w:firstLine="1"/>
      </w:pPr>
      <w:r>
        <w:t>Pedro mente</w:t>
      </w:r>
      <w:r>
        <w:tab/>
        <w:t>(b</w:t>
      </w:r>
      <w:r>
        <w:rPr>
          <w:vertAlign w:val="subscript"/>
        </w:rPr>
        <w:t>3</w:t>
      </w:r>
      <w:r>
        <w:t>)</w:t>
      </w:r>
      <w:r>
        <w:tab/>
        <w:t>Claudio non è colpevole</w:t>
      </w:r>
    </w:p>
    <w:p w14:paraId="46725E39" w14:textId="77777777" w:rsidR="0020712E" w:rsidRDefault="0020712E" w:rsidP="000753BB">
      <w:pPr>
        <w:pStyle w:val="ARMT-6Analisi"/>
        <w:tabs>
          <w:tab w:val="left" w:pos="3119"/>
          <w:tab w:val="left" w:pos="3828"/>
        </w:tabs>
        <w:ind w:left="851" w:firstLine="1"/>
      </w:pPr>
      <w:r>
        <w:t>Questa possibilità è da escludere perché b</w:t>
      </w:r>
      <w:r>
        <w:rPr>
          <w:vertAlign w:val="subscript"/>
        </w:rPr>
        <w:t xml:space="preserve">1 </w:t>
      </w:r>
      <w:r>
        <w:t>contraddice b</w:t>
      </w:r>
      <w:r>
        <w:rPr>
          <w:vertAlign w:val="subscript"/>
        </w:rPr>
        <w:t xml:space="preserve">2 </w:t>
      </w:r>
      <w:r>
        <w:t>e b</w:t>
      </w:r>
      <w:r>
        <w:rPr>
          <w:vertAlign w:val="subscript"/>
        </w:rPr>
        <w:t xml:space="preserve">1 </w:t>
      </w:r>
      <w:r>
        <w:t>contraddice b</w:t>
      </w:r>
      <w:r>
        <w:rPr>
          <w:vertAlign w:val="subscript"/>
        </w:rPr>
        <w:t>3</w:t>
      </w:r>
    </w:p>
    <w:p w14:paraId="7D6A2BA0" w14:textId="4AC7BC62" w:rsidR="0020712E" w:rsidRDefault="000753BB" w:rsidP="000753BB">
      <w:pPr>
        <w:pStyle w:val="ARMT-6Analisi"/>
        <w:ind w:left="851"/>
      </w:pPr>
      <w:r>
        <w:t>-</w:t>
      </w:r>
      <w:r>
        <w:tab/>
      </w:r>
      <w:r w:rsidR="0020712E" w:rsidRPr="000753BB">
        <w:t>Possibilità</w:t>
      </w:r>
      <w:r w:rsidR="0020712E">
        <w:t xml:space="preserve"> </w:t>
      </w:r>
      <w:r>
        <w:t>C:</w:t>
      </w:r>
    </w:p>
    <w:p w14:paraId="6D189F65" w14:textId="77777777" w:rsidR="0020712E" w:rsidRDefault="0020712E" w:rsidP="000753BB">
      <w:pPr>
        <w:pStyle w:val="ARMT-6Analisi"/>
        <w:tabs>
          <w:tab w:val="left" w:pos="3119"/>
          <w:tab w:val="left" w:pos="3828"/>
        </w:tabs>
        <w:ind w:left="851" w:firstLine="1"/>
      </w:pPr>
      <w:r>
        <w:t>Claudio mente</w:t>
      </w:r>
      <w:r>
        <w:tab/>
      </w:r>
      <w:r>
        <w:tab/>
        <w:t>(c</w:t>
      </w:r>
      <w:r>
        <w:rPr>
          <w:vertAlign w:val="subscript"/>
        </w:rPr>
        <w:t>1</w:t>
      </w:r>
      <w:r>
        <w:t>)</w:t>
      </w:r>
      <w:r>
        <w:tab/>
        <w:t>Claudio è colpevole</w:t>
      </w:r>
    </w:p>
    <w:p w14:paraId="64A7D2B6" w14:textId="77777777" w:rsidR="0020712E" w:rsidRDefault="0020712E" w:rsidP="000753BB">
      <w:pPr>
        <w:pStyle w:val="ARMT-6Analisi"/>
        <w:tabs>
          <w:tab w:val="left" w:pos="3119"/>
          <w:tab w:val="left" w:pos="3828"/>
        </w:tabs>
        <w:ind w:left="851" w:firstLine="1"/>
      </w:pPr>
      <w:r>
        <w:t>Marco mente</w:t>
      </w:r>
      <w:r>
        <w:tab/>
      </w:r>
      <w:r>
        <w:tab/>
        <w:t>(c</w:t>
      </w:r>
      <w:r>
        <w:rPr>
          <w:vertAlign w:val="subscript"/>
        </w:rPr>
        <w:t>2</w:t>
      </w:r>
      <w:r>
        <w:t>)</w:t>
      </w:r>
      <w:r>
        <w:tab/>
        <w:t>Claudio o Marco è colpevole</w:t>
      </w:r>
    </w:p>
    <w:p w14:paraId="154B750C" w14:textId="77777777" w:rsidR="0020712E" w:rsidRDefault="0020712E" w:rsidP="000753BB">
      <w:pPr>
        <w:pStyle w:val="ARMT-6Analisi"/>
        <w:tabs>
          <w:tab w:val="left" w:pos="3119"/>
          <w:tab w:val="left" w:pos="3828"/>
        </w:tabs>
        <w:ind w:left="851" w:firstLine="1"/>
      </w:pPr>
      <w:r>
        <w:t>Pedro dice la verità</w:t>
      </w:r>
      <w:r>
        <w:tab/>
        <w:t>(c</w:t>
      </w:r>
      <w:r>
        <w:rPr>
          <w:vertAlign w:val="subscript"/>
        </w:rPr>
        <w:t>3</w:t>
      </w:r>
      <w:r>
        <w:t>)</w:t>
      </w:r>
      <w:r>
        <w:tab/>
        <w:t>Claudio è colpevole</w:t>
      </w:r>
    </w:p>
    <w:p w14:paraId="0AD61A8A" w14:textId="77777777" w:rsidR="0020712E" w:rsidRDefault="0020712E" w:rsidP="000753BB">
      <w:pPr>
        <w:pStyle w:val="ARMT-6Analisi"/>
        <w:tabs>
          <w:tab w:val="left" w:pos="3119"/>
          <w:tab w:val="left" w:pos="3828"/>
        </w:tabs>
        <w:ind w:left="851" w:firstLine="1"/>
      </w:pPr>
      <w:r>
        <w:t>Claudio sarà il colpevole.</w:t>
      </w:r>
    </w:p>
    <w:p w14:paraId="647B1365" w14:textId="77777777" w:rsidR="0020712E" w:rsidRDefault="0020712E" w:rsidP="000753BB">
      <w:pPr>
        <w:pStyle w:val="ARMT-6Analisi"/>
      </w:pPr>
      <w:r>
        <w:t>-</w:t>
      </w:r>
      <w:r>
        <w:tab/>
        <w:t>Dedurre che la sola certezza è che Marco mente e Pedro non può essere colpevole. Senza altre informazioni non si può sapere se è stato Claudio o Marco a giocare il brutto tiro.</w:t>
      </w:r>
    </w:p>
    <w:p w14:paraId="60A3E554" w14:textId="77777777" w:rsidR="0020712E" w:rsidRDefault="0020712E" w:rsidP="000753BB">
      <w:pPr>
        <w:pStyle w:val="ARMT-4Titolo3"/>
      </w:pPr>
      <w:r>
        <w:t>Attribuzione dei punteggi</w:t>
      </w:r>
    </w:p>
    <w:p w14:paraId="0AA1A6FA" w14:textId="77777777" w:rsidR="0020712E" w:rsidRDefault="0020712E" w:rsidP="000753BB">
      <w:pPr>
        <w:pStyle w:val="ARMT-7punteggi"/>
        <w:rPr>
          <w:color w:val="FF0000"/>
        </w:rPr>
      </w:pPr>
      <w:r>
        <w:t>4</w:t>
      </w:r>
      <w:r>
        <w:tab/>
        <w:t xml:space="preserve">Risposta completa (Marco mente, il colpevole può </w:t>
      </w:r>
      <w:proofErr w:type="gramStart"/>
      <w:r>
        <w:t>essere  Claudio</w:t>
      </w:r>
      <w:proofErr w:type="gramEnd"/>
      <w:r>
        <w:t xml:space="preserve"> oppure Marco, ma non Pedro) con spiegazione coerente</w:t>
      </w:r>
    </w:p>
    <w:p w14:paraId="768F8807" w14:textId="77777777" w:rsidR="0020712E" w:rsidRDefault="0020712E" w:rsidP="000753BB">
      <w:pPr>
        <w:pStyle w:val="ARMT-7punteggi"/>
      </w:pPr>
      <w:r>
        <w:t>3</w:t>
      </w:r>
      <w:r>
        <w:tab/>
        <w:t xml:space="preserve">La risposta completa con spiegazione poco chiara </w:t>
      </w:r>
    </w:p>
    <w:p w14:paraId="7B62721F" w14:textId="77777777" w:rsidR="0020712E" w:rsidRDefault="0020712E" w:rsidP="000753BB">
      <w:pPr>
        <w:pStyle w:val="ARMT-7punteggi"/>
        <w:rPr>
          <w:color w:val="FF0000"/>
        </w:rPr>
      </w:pPr>
      <w:r>
        <w:t>2</w:t>
      </w:r>
      <w:r>
        <w:tab/>
        <w:t xml:space="preserve">Risposta incompleta (senza tutte le deduzioni, con ad esempio solo: </w:t>
      </w:r>
      <w:r>
        <w:rPr>
          <w:i/>
          <w:iCs/>
        </w:rPr>
        <w:t>Marco mente</w:t>
      </w:r>
      <w:r>
        <w:t>) con spiegazioni corrispondenti</w:t>
      </w:r>
    </w:p>
    <w:p w14:paraId="0AC0F997" w14:textId="77777777" w:rsidR="0020712E" w:rsidRDefault="0020712E" w:rsidP="000753BB">
      <w:pPr>
        <w:pStyle w:val="ARMT-7punteggi"/>
      </w:pPr>
      <w:r>
        <w:t>1</w:t>
      </w:r>
      <w:r>
        <w:tab/>
        <w:t>Inizio di ragionamento corretto</w:t>
      </w:r>
    </w:p>
    <w:p w14:paraId="2833BFBE" w14:textId="77777777" w:rsidR="0020712E" w:rsidRDefault="0020712E" w:rsidP="000753BB">
      <w:pPr>
        <w:pStyle w:val="ARMT-7punteggi"/>
      </w:pPr>
      <w:r>
        <w:t>0</w:t>
      </w:r>
      <w:r>
        <w:tab/>
        <w:t>Incomprensione del problema</w:t>
      </w:r>
    </w:p>
    <w:p w14:paraId="644FA41A" w14:textId="77777777" w:rsidR="0020712E" w:rsidRPr="000753BB" w:rsidRDefault="0020712E" w:rsidP="000753BB">
      <w:pPr>
        <w:pStyle w:val="ARMT-4Titolo3"/>
        <w:rPr>
          <w:b w:val="0"/>
          <w:bCs/>
        </w:rPr>
      </w:pPr>
      <w:r>
        <w:rPr>
          <w:bCs/>
        </w:rPr>
        <w:t>Livello</w:t>
      </w:r>
      <w:r>
        <w:t xml:space="preserve">: </w:t>
      </w:r>
      <w:r w:rsidRPr="000753BB">
        <w:rPr>
          <w:b w:val="0"/>
          <w:bCs/>
        </w:rPr>
        <w:t>7 – 8 - 9</w:t>
      </w:r>
    </w:p>
    <w:p w14:paraId="5E576F9B" w14:textId="332B0853" w:rsidR="0020712E" w:rsidRPr="000753BB" w:rsidRDefault="0020712E" w:rsidP="000753BB">
      <w:pPr>
        <w:pStyle w:val="ARMT-4Titolo3"/>
        <w:rPr>
          <w:b w:val="0"/>
          <w:bCs/>
          <w:color w:val="FF0000"/>
        </w:rPr>
      </w:pPr>
      <w:r>
        <w:rPr>
          <w:bCs/>
        </w:rPr>
        <w:t>Origine</w:t>
      </w:r>
      <w:r>
        <w:t xml:space="preserve">: </w:t>
      </w:r>
      <w:r w:rsidRPr="000753BB">
        <w:rPr>
          <w:b w:val="0"/>
          <w:bCs/>
        </w:rPr>
        <w:t>Lussemburgo</w:t>
      </w:r>
    </w:p>
    <w:p w14:paraId="5B61784E" w14:textId="74781E63" w:rsidR="0020712E" w:rsidRPr="000753BB" w:rsidRDefault="0020712E" w:rsidP="000753BB">
      <w:pPr>
        <w:pStyle w:val="ARMT-1Titolo1"/>
      </w:pPr>
      <w:r>
        <w:br w:type="page"/>
      </w:r>
      <w:r w:rsidRPr="000753BB">
        <w:rPr>
          <w:b/>
          <w:bCs/>
        </w:rPr>
        <w:lastRenderedPageBreak/>
        <w:t>16.</w:t>
      </w:r>
      <w:r w:rsidR="000753BB" w:rsidRPr="000753BB">
        <w:rPr>
          <w:b/>
          <w:bCs/>
        </w:rPr>
        <w:tab/>
        <w:t>GITA AL MARE</w:t>
      </w:r>
      <w:r w:rsidRPr="000753BB">
        <w:t xml:space="preserve"> (</w:t>
      </w:r>
      <w:proofErr w:type="spellStart"/>
      <w:r w:rsidRPr="000753BB">
        <w:t>Cat</w:t>
      </w:r>
      <w:proofErr w:type="spellEnd"/>
      <w:r w:rsidRPr="000753BB">
        <w:t>. 8, 9)</w:t>
      </w:r>
    </w:p>
    <w:p w14:paraId="455130DC" w14:textId="77777777" w:rsidR="0020712E" w:rsidRDefault="0020712E" w:rsidP="00C13ADB">
      <w:pPr>
        <w:pStyle w:val="ARMT-2Enunciato"/>
      </w:pPr>
      <w:r>
        <w:t xml:space="preserve">Per compiere il percorso tra Dublino e Kinsale, una ridente cittadina in riva al mare, gli autobus impiegano un’ora. Allo scoccare di ogni ora ne parte uno da Dublino per Kinsale e contemporaneamente uno da Kinsale per Dublino. </w:t>
      </w:r>
    </w:p>
    <w:p w14:paraId="56CC50AC" w14:textId="77777777" w:rsidR="0020712E" w:rsidRDefault="0020712E" w:rsidP="00C13ADB">
      <w:pPr>
        <w:pStyle w:val="ARMT-2Enunciato"/>
      </w:pPr>
      <w:r>
        <w:t>Aldo, che si trova alla stazione di Dublino, visto che l’autobus è pieno, parte a piedi verso Kinsale nello stesso momento</w:t>
      </w:r>
      <w:r>
        <w:rPr>
          <w:color w:val="FF0000"/>
        </w:rPr>
        <w:t xml:space="preserve"> </w:t>
      </w:r>
      <w:r>
        <w:t>in cui parte l’autobus. Dopo 50 minuti di cammino incrocia l’autobus che proviene da Kinsale.</w:t>
      </w:r>
    </w:p>
    <w:p w14:paraId="773FADC6" w14:textId="77777777" w:rsidR="0020712E" w:rsidRDefault="0020712E" w:rsidP="00C13ADB">
      <w:pPr>
        <w:pStyle w:val="ARMT-3Domande"/>
      </w:pPr>
      <w:r>
        <w:t>Quanto tempo dovrà ancora camminare Aldo prima che il prossimo autobus che proviene da Dublino lo raggiunga e lui possa eventualmente salire?</w:t>
      </w:r>
    </w:p>
    <w:p w14:paraId="60FA7638" w14:textId="77777777" w:rsidR="0020712E" w:rsidRDefault="0020712E" w:rsidP="00C13ADB">
      <w:pPr>
        <w:pStyle w:val="ARMT-3Domande"/>
      </w:pPr>
      <w:r>
        <w:t>Trovate la soluzione e spiegate il vostro ragionamento.</w:t>
      </w:r>
    </w:p>
    <w:p w14:paraId="039634C3" w14:textId="77777777" w:rsidR="0020712E" w:rsidRDefault="0020712E" w:rsidP="00C13ADB">
      <w:pPr>
        <w:pStyle w:val="ARMT-3Titolo2"/>
      </w:pPr>
      <w:r>
        <w:t>ANALISI A PRIORI</w:t>
      </w:r>
    </w:p>
    <w:p w14:paraId="3472DE54" w14:textId="77777777" w:rsidR="0020712E" w:rsidRDefault="0020712E" w:rsidP="00C13ADB">
      <w:pPr>
        <w:pStyle w:val="ARMT-4Titolo3"/>
      </w:pPr>
      <w:r>
        <w:t>Ambito concettuale</w:t>
      </w:r>
    </w:p>
    <w:p w14:paraId="35C80CEA" w14:textId="77777777" w:rsidR="0020712E" w:rsidRDefault="0020712E" w:rsidP="00C13ADB">
      <w:pPr>
        <w:pStyle w:val="ARMT-5Compito"/>
      </w:pPr>
      <w:r>
        <w:t>-</w:t>
      </w:r>
      <w:r>
        <w:tab/>
        <w:t>Aritmetica: frazioni</w:t>
      </w:r>
    </w:p>
    <w:p w14:paraId="56A44306" w14:textId="77777777" w:rsidR="0020712E" w:rsidRDefault="0020712E" w:rsidP="00C13ADB">
      <w:pPr>
        <w:pStyle w:val="ARMT-5Compito"/>
        <w:spacing w:before="0"/>
      </w:pPr>
      <w:r>
        <w:t>-</w:t>
      </w:r>
      <w:r>
        <w:tab/>
        <w:t>Algebra: equazioni</w:t>
      </w:r>
    </w:p>
    <w:p w14:paraId="76AC2B19" w14:textId="77777777" w:rsidR="0020712E" w:rsidRDefault="0020712E" w:rsidP="00C13ADB">
      <w:pPr>
        <w:pStyle w:val="ARMT-4Titolo3"/>
      </w:pPr>
      <w:r>
        <w:t>Analisi del compito</w:t>
      </w:r>
    </w:p>
    <w:p w14:paraId="45FE49D4" w14:textId="77777777" w:rsidR="0020712E" w:rsidRDefault="0020712E" w:rsidP="00C13ADB">
      <w:pPr>
        <w:pStyle w:val="ARMT-6Analisi"/>
      </w:pPr>
      <w:r>
        <w:t>-</w:t>
      </w:r>
      <w:r>
        <w:tab/>
        <w:t xml:space="preserve">Capire che il percorso compiuto da Aldo in 50 minuti sarà coperto dall’autobus nei 10 minuti che restano al compimento della prima ora, cosa che porta a dire che la velocità dell’autobus vale 5 volte quella di Aldo o che, per una medesima durata, egli riesce a percorrere 1/5 di ciò che percorre l’autobus. </w:t>
      </w:r>
    </w:p>
    <w:p w14:paraId="47632BA6" w14:textId="77777777" w:rsidR="0020712E" w:rsidRDefault="0020712E" w:rsidP="00C13ADB">
      <w:pPr>
        <w:pStyle w:val="ARMT-6Analisi"/>
      </w:pPr>
      <w:r>
        <w:tab/>
        <w:t>Si può anche risolvere l’equazione 50 (</w:t>
      </w:r>
      <w:r>
        <w:rPr>
          <w:i/>
          <w:iCs/>
        </w:rPr>
        <w:t>v</w:t>
      </w:r>
      <w:r>
        <w:t xml:space="preserve"> + </w:t>
      </w:r>
      <w:r>
        <w:rPr>
          <w:i/>
          <w:iCs/>
        </w:rPr>
        <w:t>a</w:t>
      </w:r>
      <w:r>
        <w:t>) = 60</w:t>
      </w:r>
      <w:r>
        <w:rPr>
          <w:i/>
          <w:iCs/>
        </w:rPr>
        <w:t>a</w:t>
      </w:r>
      <w:r>
        <w:t xml:space="preserve"> dove v ed </w:t>
      </w:r>
      <w:r>
        <w:rPr>
          <w:i/>
          <w:iCs/>
        </w:rPr>
        <w:t>a</w:t>
      </w:r>
      <w:r>
        <w:t xml:space="preserve"> sono le velocità rispettive di Aldo e dell’autobus per trovare che </w:t>
      </w:r>
      <w:r>
        <w:rPr>
          <w:i/>
          <w:iCs/>
        </w:rPr>
        <w:t>a</w:t>
      </w:r>
      <w:r>
        <w:t xml:space="preserve"> = 5</w:t>
      </w:r>
      <w:r>
        <w:rPr>
          <w:i/>
          <w:iCs/>
        </w:rPr>
        <w:t>v.</w:t>
      </w:r>
    </w:p>
    <w:p w14:paraId="428E4CC8" w14:textId="357C51BB" w:rsidR="0020712E" w:rsidRDefault="0020712E" w:rsidP="00C13ADB">
      <w:pPr>
        <w:pStyle w:val="ARMT-6Analisi"/>
      </w:pPr>
      <w:r>
        <w:t>-</w:t>
      </w:r>
      <w:r>
        <w:tab/>
        <w:t>Ecco una soluzione che si serve di uno schema per tentativi successivi:</w:t>
      </w:r>
    </w:p>
    <w:p w14:paraId="7D585097" w14:textId="5E7766B2" w:rsidR="00C13ADB" w:rsidRDefault="00C13ADB" w:rsidP="00C13ADB">
      <w:pPr>
        <w:pStyle w:val="ARMT-6Analisi"/>
        <w:jc w:val="center"/>
      </w:pPr>
      <w:r>
        <w:rPr>
          <w:noProof/>
        </w:rPr>
        <w:drawing>
          <wp:inline distT="0" distB="0" distL="0" distR="0" wp14:anchorId="25ABB386" wp14:editId="5F8925E2">
            <wp:extent cx="4318000" cy="410388"/>
            <wp:effectExtent l="0" t="0" r="0" b="0"/>
            <wp:docPr id="102"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magine 102"/>
                    <pic:cNvPicPr/>
                  </pic:nvPicPr>
                  <pic:blipFill>
                    <a:blip r:embed="rId17"/>
                    <a:stretch>
                      <a:fillRect/>
                    </a:stretch>
                  </pic:blipFill>
                  <pic:spPr>
                    <a:xfrm>
                      <a:off x="0" y="0"/>
                      <a:ext cx="4385926" cy="416844"/>
                    </a:xfrm>
                    <a:prstGeom prst="rect">
                      <a:avLst/>
                    </a:prstGeom>
                  </pic:spPr>
                </pic:pic>
              </a:graphicData>
            </a:graphic>
          </wp:inline>
        </w:drawing>
      </w:r>
    </w:p>
    <w:p w14:paraId="6DE92FDD" w14:textId="77777777" w:rsidR="0020712E" w:rsidRDefault="0020712E" w:rsidP="00C13ADB">
      <w:pPr>
        <w:pStyle w:val="ARMT-6Analisi"/>
      </w:pPr>
      <w:r>
        <w:tab/>
        <w:t xml:space="preserve">Dopo 50 minuti di marcia, Aldo incontra l’autobus proveniente da Kinsale (che ha anch’esso viaggiato per 50 minuti) nel punto E </w:t>
      </w:r>
      <w:proofErr w:type="spellStart"/>
      <w:r>
        <w:t>e</w:t>
      </w:r>
      <w:proofErr w:type="spellEnd"/>
      <w:r>
        <w:t xml:space="preserve"> quando quest’ultimo arriva a Dublino (punto D) Aldo è nel punto F, avendo percorso 1/5 di DE, che corrisponde a EF e ad una durata di 10 minuti. Poi, quando l’autobus riparte da Dublino arriva al punto E, Aldo si trova in G, avendo percorso ancora 1/5 di DE in 10 (nuovi) minuti. Se Aldo camminasse ancora </w:t>
      </w:r>
      <w:proofErr w:type="gramStart"/>
      <w:r>
        <w:t>10</w:t>
      </w:r>
      <w:proofErr w:type="gramEnd"/>
      <w:r>
        <w:t xml:space="preserve"> minuti, sarebbe in I e l’autobus in J, dopo averlo sorpassato. Ma se Aldo cammina ancora </w:t>
      </w:r>
      <w:proofErr w:type="gramStart"/>
      <w:r>
        <w:t>5</w:t>
      </w:r>
      <w:proofErr w:type="gramEnd"/>
      <w:r>
        <w:t xml:space="preserve"> minuti dopo G, si troverà in H, a metà del tragitto GI, anche l’autobus si troverà in H, a metà del tragitto EJ. Quest’ultima ipotesi porta alla soluzione: è questo il momento in cui l’autobus raggiunge Aldo, 25 minuti dopo che Aldo aveva incrociato il primo autobus. </w:t>
      </w:r>
    </w:p>
    <w:p w14:paraId="25DE2906" w14:textId="77777777" w:rsidR="0020712E" w:rsidRDefault="0020712E" w:rsidP="00C13ADB">
      <w:pPr>
        <w:pStyle w:val="ARMT-6Analisi"/>
      </w:pPr>
      <w:r>
        <w:t>-</w:t>
      </w:r>
      <w:r>
        <w:tab/>
        <w:t>Ecco una risoluzione grafica con gli spostamenti degli autobus e di Aldo e la determinazione dei punti d’intersezione (Aldo – bus2) con un disegno preciso. (Questa procedura richiede una buona gestione delle rappresentazioni della funzione t—&gt; d e in particolare la conoscenza del fatto che le velocità corrispondono alla pendenza delle rette).</w:t>
      </w:r>
    </w:p>
    <w:p w14:paraId="56D888D8" w14:textId="4CDC47B5" w:rsidR="0020712E" w:rsidRDefault="00C13ADB" w:rsidP="00C13ADB">
      <w:pPr>
        <w:pStyle w:val="ARMT-6Analisi"/>
        <w:jc w:val="center"/>
      </w:pPr>
      <w:r>
        <w:rPr>
          <w:noProof/>
        </w:rPr>
        <w:drawing>
          <wp:inline distT="0" distB="0" distL="0" distR="0" wp14:anchorId="39B7B9E1" wp14:editId="39A402E6">
            <wp:extent cx="2929466" cy="1582273"/>
            <wp:effectExtent l="0" t="0" r="4445" b="5715"/>
            <wp:docPr id="103" name="Immagin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magine 103"/>
                    <pic:cNvPicPr/>
                  </pic:nvPicPr>
                  <pic:blipFill>
                    <a:blip r:embed="rId18"/>
                    <a:stretch>
                      <a:fillRect/>
                    </a:stretch>
                  </pic:blipFill>
                  <pic:spPr>
                    <a:xfrm>
                      <a:off x="0" y="0"/>
                      <a:ext cx="2943532" cy="1589870"/>
                    </a:xfrm>
                    <a:prstGeom prst="rect">
                      <a:avLst/>
                    </a:prstGeom>
                  </pic:spPr>
                </pic:pic>
              </a:graphicData>
            </a:graphic>
          </wp:inline>
        </w:drawing>
      </w:r>
    </w:p>
    <w:p w14:paraId="4C06B31D" w14:textId="55C8BC6A" w:rsidR="0020712E" w:rsidRDefault="0020712E" w:rsidP="00C13ADB">
      <w:pPr>
        <w:pStyle w:val="ARMT-6Analisi"/>
      </w:pPr>
      <w:r>
        <w:t>-</w:t>
      </w:r>
      <w:r>
        <w:tab/>
        <w:t xml:space="preserve">Una soluzione algebrica necessita di una buona scelta dell’incognita e la conoscenza, anche solo a livello </w:t>
      </w:r>
      <w:r w:rsidR="00C13ADB">
        <w:t>intuitivo, della</w:t>
      </w:r>
      <w:r>
        <w:t xml:space="preserve"> relazione tra velocità, </w:t>
      </w:r>
      <w:proofErr w:type="gramStart"/>
      <w:r>
        <w:t>distanza  e</w:t>
      </w:r>
      <w:proofErr w:type="gramEnd"/>
      <w:r>
        <w:t xml:space="preserve"> tempo: </w:t>
      </w:r>
      <w:r>
        <w:rPr>
          <w:i/>
          <w:iCs/>
        </w:rPr>
        <w:t>v</w:t>
      </w:r>
      <w:r>
        <w:t xml:space="preserve"> = </w:t>
      </w:r>
      <w:r>
        <w:rPr>
          <w:i/>
          <w:iCs/>
        </w:rPr>
        <w:t>d/t</w:t>
      </w:r>
      <w:r>
        <w:t xml:space="preserve"> :</w:t>
      </w:r>
    </w:p>
    <w:p w14:paraId="381247E9" w14:textId="77777777" w:rsidR="0020712E" w:rsidRDefault="0020712E" w:rsidP="00C13ADB">
      <w:pPr>
        <w:pStyle w:val="ARMT-6Analisi"/>
      </w:pPr>
      <w:r>
        <w:tab/>
        <w:t xml:space="preserve">Aldo dopo </w:t>
      </w:r>
      <w:r>
        <w:rPr>
          <w:i/>
          <w:iCs/>
        </w:rPr>
        <w:t>x</w:t>
      </w:r>
      <w:r>
        <w:t xml:space="preserve"> minuti, dalla sua partenza da Dublino, alla velocità </w:t>
      </w:r>
      <w:r>
        <w:rPr>
          <w:i/>
          <w:iCs/>
        </w:rPr>
        <w:t>v</w:t>
      </w:r>
      <w:r>
        <w:t xml:space="preserve">, avrà percorso in totale una distanza di </w:t>
      </w:r>
      <w:r>
        <w:rPr>
          <w:i/>
          <w:iCs/>
        </w:rPr>
        <w:t>xv</w:t>
      </w:r>
      <w:r>
        <w:t xml:space="preserve"> km.</w:t>
      </w:r>
    </w:p>
    <w:p w14:paraId="305D9075" w14:textId="77777777" w:rsidR="0020712E" w:rsidRDefault="0020712E" w:rsidP="00C13ADB">
      <w:pPr>
        <w:pStyle w:val="ARMT-6Analisi"/>
      </w:pPr>
      <w:r>
        <w:tab/>
        <w:t xml:space="preserve">durante lo stesso intervallo di tempo </w:t>
      </w:r>
      <w:r>
        <w:rPr>
          <w:i/>
          <w:iCs/>
        </w:rPr>
        <w:t>x</w:t>
      </w:r>
      <w:r>
        <w:t>, l’autobus, alla velocità 5</w:t>
      </w:r>
      <w:r>
        <w:rPr>
          <w:i/>
          <w:iCs/>
        </w:rPr>
        <w:t>v</w:t>
      </w:r>
      <w:r>
        <w:t>, avrà percorso dalla sua partenza da Kinsale la distanza 5</w:t>
      </w:r>
      <w:r>
        <w:rPr>
          <w:i/>
          <w:iCs/>
        </w:rPr>
        <w:t>vx</w:t>
      </w:r>
      <w:r>
        <w:t>, che comprende il percorso Kinsale-Dublino (60 minuti alla velocità 5</w:t>
      </w:r>
      <w:r>
        <w:rPr>
          <w:i/>
          <w:iCs/>
        </w:rPr>
        <w:t>v</w:t>
      </w:r>
      <w:r>
        <w:t>, cioè 60 (5</w:t>
      </w:r>
      <w:r>
        <w:rPr>
          <w:i/>
          <w:iCs/>
        </w:rPr>
        <w:t>v</w:t>
      </w:r>
      <w:r>
        <w:t>))</w:t>
      </w:r>
      <w:r>
        <w:rPr>
          <w:i/>
          <w:iCs/>
        </w:rPr>
        <w:t xml:space="preserve"> </w:t>
      </w:r>
      <w:r>
        <w:t xml:space="preserve">e il percorso di Aldo. </w:t>
      </w:r>
    </w:p>
    <w:p w14:paraId="755021CF" w14:textId="10F11BD5" w:rsidR="0020712E" w:rsidRDefault="0020712E" w:rsidP="00C13ADB">
      <w:pPr>
        <w:pStyle w:val="ARMT-6Analisi"/>
      </w:pPr>
      <w:r>
        <w:tab/>
        <w:t>si arriverà dunque alla relazione: distanza percorsa dall’autobus = distanza K-D + distanza percorsa da Aldo, tradotta nell’equazione 5</w:t>
      </w:r>
      <w:r>
        <w:rPr>
          <w:i/>
          <w:iCs/>
        </w:rPr>
        <w:t>vx =</w:t>
      </w:r>
      <w:r>
        <w:t xml:space="preserve"> 60 (5</w:t>
      </w:r>
      <w:r>
        <w:rPr>
          <w:i/>
          <w:iCs/>
        </w:rPr>
        <w:t>v</w:t>
      </w:r>
      <w:r>
        <w:t xml:space="preserve">) + </w:t>
      </w:r>
      <w:r>
        <w:rPr>
          <w:i/>
          <w:iCs/>
        </w:rPr>
        <w:t xml:space="preserve">xv, </w:t>
      </w:r>
      <w:r>
        <w:t>dopo una semplificazione</w:t>
      </w:r>
      <w:r>
        <w:rPr>
          <w:i/>
          <w:iCs/>
        </w:rPr>
        <w:t xml:space="preserve"> </w:t>
      </w:r>
      <w:r>
        <w:t xml:space="preserve">per </w:t>
      </w:r>
      <w:r>
        <w:rPr>
          <w:i/>
          <w:iCs/>
        </w:rPr>
        <w:t>v</w:t>
      </w:r>
      <w:r>
        <w:t>, l’equazione diventa: 5</w:t>
      </w:r>
      <w:r>
        <w:rPr>
          <w:i/>
          <w:iCs/>
        </w:rPr>
        <w:t>x =</w:t>
      </w:r>
      <w:r>
        <w:t xml:space="preserve"> 300 + </w:t>
      </w:r>
      <w:r>
        <w:rPr>
          <w:i/>
          <w:iCs/>
        </w:rPr>
        <w:t>4x</w:t>
      </w:r>
      <w:r>
        <w:t xml:space="preserve">, la cui soluzione è 75. Bisogna togliere 50 minuti per avere la soluzione. </w:t>
      </w:r>
    </w:p>
    <w:p w14:paraId="1E2DFBA9" w14:textId="77777777" w:rsidR="0020712E" w:rsidRDefault="0020712E" w:rsidP="00C13ADB">
      <w:pPr>
        <w:pStyle w:val="ARMT-6Analisi"/>
      </w:pPr>
      <w:r>
        <w:lastRenderedPageBreak/>
        <w:tab/>
        <w:t xml:space="preserve">Ecco una soluzione mista con tabella e considerazioni algebriche: una volta stabilito che la velocità di Aldo è 1/5 di quella dell’autobus, si può dire che Aldo impiega 300 minuti per percorrere il tragitto. Perciò, dividendo il tragitto in 300 unità </w:t>
      </w:r>
      <w:r>
        <w:rPr>
          <w:i/>
          <w:iCs/>
        </w:rPr>
        <w:t>u</w:t>
      </w:r>
      <w:r>
        <w:t xml:space="preserve">, si può dire che in 1 minuto Aldo percorre 1 </w:t>
      </w:r>
      <w:r>
        <w:rPr>
          <w:i/>
          <w:iCs/>
        </w:rPr>
        <w:t xml:space="preserve">u, </w:t>
      </w:r>
      <w:r>
        <w:t xml:space="preserve">e l’autobus ne percorre 5. Perciò, quando l’autobus riparte da Dublino, Aldo si trova nel punto 60 </w:t>
      </w:r>
      <w:r>
        <w:rPr>
          <w:i/>
          <w:iCs/>
        </w:rPr>
        <w:t>u</w:t>
      </w:r>
      <w:r>
        <w:t xml:space="preserve">. </w:t>
      </w:r>
    </w:p>
    <w:p w14:paraId="651C46CD" w14:textId="77777777" w:rsidR="0020712E" w:rsidRDefault="0020712E" w:rsidP="00C13ADB">
      <w:pPr>
        <w:pStyle w:val="ARMT-6Analisi"/>
      </w:pPr>
      <w:r>
        <w:t>Partendo da questo presupposto il problema può essere risolto o per tentativi, magari con una tabella di questo tipo: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1559"/>
        <w:gridCol w:w="1559"/>
      </w:tblGrid>
      <w:tr w:rsidR="0020712E" w14:paraId="1DFC4EC9" w14:textId="77777777" w:rsidTr="00C13ADB">
        <w:trPr>
          <w:jc w:val="center"/>
        </w:trPr>
        <w:tc>
          <w:tcPr>
            <w:tcW w:w="2127" w:type="dxa"/>
            <w:tcBorders>
              <w:top w:val="nil"/>
              <w:left w:val="nil"/>
              <w:bottom w:val="nil"/>
              <w:right w:val="single" w:sz="4" w:space="0" w:color="auto"/>
            </w:tcBorders>
          </w:tcPr>
          <w:p w14:paraId="08D52076" w14:textId="77777777" w:rsidR="0020712E" w:rsidRDefault="0020712E" w:rsidP="00C13ADB">
            <w:pPr>
              <w:pStyle w:val="ARMT-6Analisi"/>
            </w:pPr>
          </w:p>
        </w:tc>
        <w:tc>
          <w:tcPr>
            <w:tcW w:w="3118" w:type="dxa"/>
            <w:gridSpan w:val="2"/>
            <w:tcBorders>
              <w:left w:val="single" w:sz="4" w:space="0" w:color="auto"/>
            </w:tcBorders>
          </w:tcPr>
          <w:p w14:paraId="734AF740" w14:textId="77777777" w:rsidR="0020712E" w:rsidRDefault="0020712E" w:rsidP="00C13ADB">
            <w:pPr>
              <w:pStyle w:val="ARMT-6Analisi"/>
              <w:jc w:val="center"/>
            </w:pPr>
            <w:r>
              <w:t xml:space="preserve">distanza da Dublino in </w:t>
            </w:r>
            <w:r>
              <w:rPr>
                <w:i/>
                <w:iCs/>
              </w:rPr>
              <w:t>u</w:t>
            </w:r>
          </w:p>
        </w:tc>
      </w:tr>
      <w:tr w:rsidR="0020712E" w14:paraId="4AD57277" w14:textId="77777777" w:rsidTr="00C13ADB">
        <w:trPr>
          <w:jc w:val="center"/>
        </w:trPr>
        <w:tc>
          <w:tcPr>
            <w:tcW w:w="2127" w:type="dxa"/>
            <w:tcBorders>
              <w:top w:val="nil"/>
              <w:left w:val="nil"/>
              <w:bottom w:val="single" w:sz="4" w:space="0" w:color="auto"/>
              <w:right w:val="single" w:sz="4" w:space="0" w:color="auto"/>
            </w:tcBorders>
          </w:tcPr>
          <w:p w14:paraId="7367244C" w14:textId="77777777" w:rsidR="0020712E" w:rsidRDefault="0020712E" w:rsidP="00C13ADB">
            <w:pPr>
              <w:pStyle w:val="ARMT-6Analisi"/>
            </w:pPr>
          </w:p>
        </w:tc>
        <w:tc>
          <w:tcPr>
            <w:tcW w:w="1559" w:type="dxa"/>
            <w:tcBorders>
              <w:left w:val="single" w:sz="4" w:space="0" w:color="auto"/>
            </w:tcBorders>
          </w:tcPr>
          <w:p w14:paraId="56E8690D" w14:textId="77777777" w:rsidR="0020712E" w:rsidRDefault="0020712E" w:rsidP="00C13ADB">
            <w:pPr>
              <w:pStyle w:val="ARMT-6Analisi"/>
              <w:jc w:val="center"/>
            </w:pPr>
            <w:r>
              <w:t>Di Aldo</w:t>
            </w:r>
          </w:p>
        </w:tc>
        <w:tc>
          <w:tcPr>
            <w:tcW w:w="1559" w:type="dxa"/>
          </w:tcPr>
          <w:p w14:paraId="2D12F1DD" w14:textId="77777777" w:rsidR="0020712E" w:rsidRDefault="0020712E" w:rsidP="00C13ADB">
            <w:pPr>
              <w:pStyle w:val="ARMT-6Analisi"/>
              <w:jc w:val="center"/>
            </w:pPr>
            <w:r>
              <w:t>Dell’autobus</w:t>
            </w:r>
          </w:p>
        </w:tc>
      </w:tr>
      <w:tr w:rsidR="0020712E" w14:paraId="62C46304" w14:textId="77777777" w:rsidTr="00C13ADB">
        <w:trPr>
          <w:jc w:val="center"/>
        </w:trPr>
        <w:tc>
          <w:tcPr>
            <w:tcW w:w="2127" w:type="dxa"/>
            <w:tcBorders>
              <w:top w:val="single" w:sz="4" w:space="0" w:color="auto"/>
            </w:tcBorders>
          </w:tcPr>
          <w:p w14:paraId="79952E7F" w14:textId="77777777" w:rsidR="0020712E" w:rsidRDefault="0020712E" w:rsidP="00C13ADB">
            <w:pPr>
              <w:pStyle w:val="ARMT-6Analisi"/>
            </w:pPr>
            <w:r>
              <w:t>dopo 60 minuti</w:t>
            </w:r>
            <w:r>
              <w:tab/>
            </w:r>
          </w:p>
        </w:tc>
        <w:tc>
          <w:tcPr>
            <w:tcW w:w="1559" w:type="dxa"/>
          </w:tcPr>
          <w:p w14:paraId="6B25B439" w14:textId="77777777" w:rsidR="0020712E" w:rsidRDefault="0020712E" w:rsidP="00C13ADB">
            <w:pPr>
              <w:pStyle w:val="ARMT-6Analisi"/>
              <w:jc w:val="center"/>
            </w:pPr>
            <w:r>
              <w:t>60</w:t>
            </w:r>
          </w:p>
        </w:tc>
        <w:tc>
          <w:tcPr>
            <w:tcW w:w="1559" w:type="dxa"/>
          </w:tcPr>
          <w:p w14:paraId="207FD2BD" w14:textId="77777777" w:rsidR="0020712E" w:rsidRDefault="0020712E" w:rsidP="00C13ADB">
            <w:pPr>
              <w:pStyle w:val="ARMT-6Analisi"/>
              <w:jc w:val="center"/>
            </w:pPr>
            <w:r>
              <w:t>0</w:t>
            </w:r>
          </w:p>
        </w:tc>
      </w:tr>
      <w:tr w:rsidR="0020712E" w14:paraId="230BD143" w14:textId="77777777" w:rsidTr="00C13ADB">
        <w:trPr>
          <w:jc w:val="center"/>
        </w:trPr>
        <w:tc>
          <w:tcPr>
            <w:tcW w:w="2127" w:type="dxa"/>
          </w:tcPr>
          <w:p w14:paraId="23177FCC" w14:textId="77777777" w:rsidR="0020712E" w:rsidRDefault="0020712E" w:rsidP="00C13ADB">
            <w:pPr>
              <w:pStyle w:val="ARMT-6Analisi"/>
            </w:pPr>
            <w:r>
              <w:t>dopo 70 minuti</w:t>
            </w:r>
          </w:p>
        </w:tc>
        <w:tc>
          <w:tcPr>
            <w:tcW w:w="1559" w:type="dxa"/>
          </w:tcPr>
          <w:p w14:paraId="578E8BCD" w14:textId="77777777" w:rsidR="0020712E" w:rsidRDefault="0020712E" w:rsidP="00C13ADB">
            <w:pPr>
              <w:pStyle w:val="ARMT-6Analisi"/>
              <w:jc w:val="center"/>
            </w:pPr>
            <w:r>
              <w:t>70</w:t>
            </w:r>
          </w:p>
        </w:tc>
        <w:tc>
          <w:tcPr>
            <w:tcW w:w="1559" w:type="dxa"/>
          </w:tcPr>
          <w:p w14:paraId="12961762" w14:textId="25147BA9" w:rsidR="0020712E" w:rsidRDefault="0020712E" w:rsidP="00C13ADB">
            <w:pPr>
              <w:pStyle w:val="ARMT-6Analisi"/>
              <w:jc w:val="center"/>
            </w:pPr>
            <w:r>
              <w:t>50</w:t>
            </w:r>
          </w:p>
        </w:tc>
      </w:tr>
      <w:tr w:rsidR="0020712E" w14:paraId="43BBE77D" w14:textId="77777777" w:rsidTr="00C13ADB">
        <w:trPr>
          <w:jc w:val="center"/>
        </w:trPr>
        <w:tc>
          <w:tcPr>
            <w:tcW w:w="2127" w:type="dxa"/>
          </w:tcPr>
          <w:p w14:paraId="1767B5D5" w14:textId="77777777" w:rsidR="0020712E" w:rsidRDefault="0020712E" w:rsidP="00C13ADB">
            <w:pPr>
              <w:pStyle w:val="ARMT-6Analisi"/>
            </w:pPr>
            <w:r>
              <w:t>dopo 71 minuti</w:t>
            </w:r>
          </w:p>
        </w:tc>
        <w:tc>
          <w:tcPr>
            <w:tcW w:w="1559" w:type="dxa"/>
          </w:tcPr>
          <w:p w14:paraId="00B77297" w14:textId="77777777" w:rsidR="0020712E" w:rsidRDefault="0020712E" w:rsidP="00C13ADB">
            <w:pPr>
              <w:pStyle w:val="ARMT-6Analisi"/>
              <w:jc w:val="center"/>
            </w:pPr>
            <w:r>
              <w:t>71</w:t>
            </w:r>
          </w:p>
        </w:tc>
        <w:tc>
          <w:tcPr>
            <w:tcW w:w="1559" w:type="dxa"/>
          </w:tcPr>
          <w:p w14:paraId="18B3C5E7" w14:textId="77777777" w:rsidR="0020712E" w:rsidRDefault="0020712E" w:rsidP="00C13ADB">
            <w:pPr>
              <w:pStyle w:val="ARMT-6Analisi"/>
              <w:jc w:val="center"/>
            </w:pPr>
            <w:r>
              <w:t>55</w:t>
            </w:r>
          </w:p>
        </w:tc>
      </w:tr>
      <w:tr w:rsidR="0020712E" w14:paraId="41C6DD6D" w14:textId="77777777" w:rsidTr="00C13ADB">
        <w:trPr>
          <w:jc w:val="center"/>
        </w:trPr>
        <w:tc>
          <w:tcPr>
            <w:tcW w:w="2127" w:type="dxa"/>
          </w:tcPr>
          <w:p w14:paraId="1AAC9113" w14:textId="77777777" w:rsidR="0020712E" w:rsidRDefault="0020712E" w:rsidP="00C13ADB">
            <w:pPr>
              <w:pStyle w:val="ARMT-6Analisi"/>
            </w:pPr>
            <w:r>
              <w:t>dopo 72 minuti</w:t>
            </w:r>
          </w:p>
        </w:tc>
        <w:tc>
          <w:tcPr>
            <w:tcW w:w="1559" w:type="dxa"/>
          </w:tcPr>
          <w:p w14:paraId="69463BD9" w14:textId="77777777" w:rsidR="0020712E" w:rsidRDefault="0020712E" w:rsidP="00C13ADB">
            <w:pPr>
              <w:pStyle w:val="ARMT-6Analisi"/>
              <w:jc w:val="center"/>
            </w:pPr>
            <w:r>
              <w:t>72</w:t>
            </w:r>
          </w:p>
        </w:tc>
        <w:tc>
          <w:tcPr>
            <w:tcW w:w="1559" w:type="dxa"/>
          </w:tcPr>
          <w:p w14:paraId="4672EBA4" w14:textId="77777777" w:rsidR="0020712E" w:rsidRDefault="0020712E" w:rsidP="00C13ADB">
            <w:pPr>
              <w:pStyle w:val="ARMT-6Analisi"/>
              <w:jc w:val="center"/>
            </w:pPr>
            <w:r>
              <w:t>60</w:t>
            </w:r>
          </w:p>
        </w:tc>
      </w:tr>
      <w:tr w:rsidR="0020712E" w14:paraId="7B5F37D0" w14:textId="77777777" w:rsidTr="00C13ADB">
        <w:trPr>
          <w:jc w:val="center"/>
        </w:trPr>
        <w:tc>
          <w:tcPr>
            <w:tcW w:w="2127" w:type="dxa"/>
          </w:tcPr>
          <w:p w14:paraId="05297931" w14:textId="77777777" w:rsidR="0020712E" w:rsidRDefault="0020712E" w:rsidP="00C13ADB">
            <w:pPr>
              <w:pStyle w:val="ARMT-6Analisi"/>
            </w:pPr>
            <w:r>
              <w:t>dopo 73 minuti</w:t>
            </w:r>
          </w:p>
        </w:tc>
        <w:tc>
          <w:tcPr>
            <w:tcW w:w="1559" w:type="dxa"/>
          </w:tcPr>
          <w:p w14:paraId="231AF111" w14:textId="77777777" w:rsidR="0020712E" w:rsidRDefault="0020712E" w:rsidP="00C13ADB">
            <w:pPr>
              <w:pStyle w:val="ARMT-6Analisi"/>
              <w:jc w:val="center"/>
            </w:pPr>
            <w:r>
              <w:t>73</w:t>
            </w:r>
          </w:p>
        </w:tc>
        <w:tc>
          <w:tcPr>
            <w:tcW w:w="1559" w:type="dxa"/>
          </w:tcPr>
          <w:p w14:paraId="5B9EEFB7" w14:textId="77777777" w:rsidR="0020712E" w:rsidRDefault="0020712E" w:rsidP="00C13ADB">
            <w:pPr>
              <w:pStyle w:val="ARMT-6Analisi"/>
              <w:jc w:val="center"/>
            </w:pPr>
            <w:r>
              <w:t>65</w:t>
            </w:r>
          </w:p>
        </w:tc>
      </w:tr>
      <w:tr w:rsidR="0020712E" w14:paraId="1764C9B8" w14:textId="77777777" w:rsidTr="00C13ADB">
        <w:trPr>
          <w:jc w:val="center"/>
        </w:trPr>
        <w:tc>
          <w:tcPr>
            <w:tcW w:w="2127" w:type="dxa"/>
          </w:tcPr>
          <w:p w14:paraId="0EED1BD4" w14:textId="77777777" w:rsidR="0020712E" w:rsidRDefault="0020712E" w:rsidP="00C13ADB">
            <w:pPr>
              <w:pStyle w:val="ARMT-6Analisi"/>
            </w:pPr>
            <w:r>
              <w:t>dopo 74 minuti</w:t>
            </w:r>
          </w:p>
        </w:tc>
        <w:tc>
          <w:tcPr>
            <w:tcW w:w="1559" w:type="dxa"/>
          </w:tcPr>
          <w:p w14:paraId="395151D5" w14:textId="77777777" w:rsidR="0020712E" w:rsidRDefault="0020712E" w:rsidP="00C13ADB">
            <w:pPr>
              <w:pStyle w:val="ARMT-6Analisi"/>
              <w:jc w:val="center"/>
            </w:pPr>
            <w:r>
              <w:t>74</w:t>
            </w:r>
          </w:p>
        </w:tc>
        <w:tc>
          <w:tcPr>
            <w:tcW w:w="1559" w:type="dxa"/>
          </w:tcPr>
          <w:p w14:paraId="7FBD2C98" w14:textId="77777777" w:rsidR="0020712E" w:rsidRDefault="0020712E" w:rsidP="00C13ADB">
            <w:pPr>
              <w:pStyle w:val="ARMT-6Analisi"/>
              <w:jc w:val="center"/>
            </w:pPr>
            <w:r>
              <w:t>70</w:t>
            </w:r>
          </w:p>
        </w:tc>
      </w:tr>
      <w:tr w:rsidR="0020712E" w14:paraId="37CB4912" w14:textId="77777777" w:rsidTr="00C13ADB">
        <w:trPr>
          <w:jc w:val="center"/>
        </w:trPr>
        <w:tc>
          <w:tcPr>
            <w:tcW w:w="2127" w:type="dxa"/>
          </w:tcPr>
          <w:p w14:paraId="109B4D1F" w14:textId="77777777" w:rsidR="0020712E" w:rsidRDefault="0020712E" w:rsidP="00C13ADB">
            <w:pPr>
              <w:pStyle w:val="ARMT-6Analisi"/>
            </w:pPr>
            <w:r>
              <w:t>dopo 75 minuti</w:t>
            </w:r>
          </w:p>
        </w:tc>
        <w:tc>
          <w:tcPr>
            <w:tcW w:w="1559" w:type="dxa"/>
          </w:tcPr>
          <w:p w14:paraId="30EA575C" w14:textId="77777777" w:rsidR="0020712E" w:rsidRDefault="0020712E" w:rsidP="00C13ADB">
            <w:pPr>
              <w:pStyle w:val="ARMT-6Analisi"/>
              <w:jc w:val="center"/>
            </w:pPr>
            <w:r>
              <w:t>75</w:t>
            </w:r>
          </w:p>
        </w:tc>
        <w:tc>
          <w:tcPr>
            <w:tcW w:w="1559" w:type="dxa"/>
          </w:tcPr>
          <w:p w14:paraId="292627A2" w14:textId="77777777" w:rsidR="0020712E" w:rsidRDefault="0020712E" w:rsidP="00C13ADB">
            <w:pPr>
              <w:pStyle w:val="ARMT-6Analisi"/>
              <w:jc w:val="center"/>
            </w:pPr>
            <w:r>
              <w:t>75</w:t>
            </w:r>
          </w:p>
        </w:tc>
      </w:tr>
    </w:tbl>
    <w:p w14:paraId="15C32DAD" w14:textId="77777777" w:rsidR="0020712E" w:rsidRDefault="0020712E" w:rsidP="00C13ADB">
      <w:pPr>
        <w:pStyle w:val="ARMT-6Analisi"/>
      </w:pPr>
      <w:r>
        <w:t>dalla quale si deduce la soluzione corretta: 25 minuti</w:t>
      </w:r>
    </w:p>
    <w:p w14:paraId="7BBC06F5" w14:textId="018BF611" w:rsidR="0020712E" w:rsidRDefault="0020712E" w:rsidP="00C13ADB">
      <w:pPr>
        <w:pStyle w:val="ARMT-6Analisi"/>
      </w:pPr>
      <w:r>
        <w:tab/>
        <w:t>Oppure</w:t>
      </w:r>
      <w:r w:rsidR="00C13ADB">
        <w:t xml:space="preserve"> </w:t>
      </w:r>
      <w:r>
        <w:t>si possono impostare delle equazioni: dalla tabella, uguagliando le due distanze da Dublino, si hanno:</w:t>
      </w:r>
    </w:p>
    <w:p w14:paraId="7763DF49" w14:textId="49D67278" w:rsidR="0020712E" w:rsidRDefault="00C13ADB" w:rsidP="00C13ADB">
      <w:pPr>
        <w:pStyle w:val="ARMT-6Analisi"/>
      </w:pPr>
      <w:r>
        <w:tab/>
      </w:r>
      <w:r w:rsidR="0020712E">
        <w:t xml:space="preserve">la distanza di Aldo dopo che l’autobus è ripartito da Dublino che è uguale a 60 + </w:t>
      </w:r>
      <w:r w:rsidR="0020712E">
        <w:rPr>
          <w:i/>
          <w:iCs/>
        </w:rPr>
        <w:t>x</w:t>
      </w:r>
    </w:p>
    <w:p w14:paraId="4D79DE24" w14:textId="42F23D09" w:rsidR="0020712E" w:rsidRDefault="00C13ADB" w:rsidP="00C13ADB">
      <w:pPr>
        <w:pStyle w:val="ARMT-6Analisi"/>
      </w:pPr>
      <w:r>
        <w:tab/>
      </w:r>
      <w:r w:rsidR="0020712E">
        <w:t xml:space="preserve">la distanza dell’autobus dopo che è ripartito da Dublino che è uguale a </w:t>
      </w:r>
      <w:proofErr w:type="gramStart"/>
      <w:r w:rsidR="0020712E">
        <w:t>5</w:t>
      </w:r>
      <w:proofErr w:type="gramEnd"/>
      <w:r w:rsidR="0020712E">
        <w:t xml:space="preserve"> </w:t>
      </w:r>
      <w:r w:rsidR="0020712E">
        <w:rPr>
          <w:i/>
          <w:iCs/>
        </w:rPr>
        <w:t>x</w:t>
      </w:r>
    </w:p>
    <w:p w14:paraId="574BF733" w14:textId="621C5B22" w:rsidR="0020712E" w:rsidRDefault="00C13ADB" w:rsidP="00C13ADB">
      <w:pPr>
        <w:pStyle w:val="ARMT-6Analisi"/>
        <w:rPr>
          <w:i/>
          <w:iCs/>
        </w:rPr>
      </w:pPr>
      <w:r>
        <w:tab/>
      </w:r>
      <w:r w:rsidR="0020712E">
        <w:t xml:space="preserve">60 + </w:t>
      </w:r>
      <w:r w:rsidR="0020712E">
        <w:rPr>
          <w:i/>
          <w:iCs/>
        </w:rPr>
        <w:t>x</w:t>
      </w:r>
      <w:r w:rsidR="0020712E">
        <w:t xml:space="preserve"> = 5</w:t>
      </w:r>
      <w:r w:rsidR="0020712E">
        <w:rPr>
          <w:i/>
          <w:iCs/>
        </w:rPr>
        <w:t>x</w:t>
      </w:r>
    </w:p>
    <w:p w14:paraId="18573D7D" w14:textId="74E11186" w:rsidR="0020712E" w:rsidRDefault="00C13ADB" w:rsidP="00C13ADB">
      <w:pPr>
        <w:pStyle w:val="ARMT-6Analisi"/>
      </w:pPr>
      <w:r>
        <w:rPr>
          <w:i/>
          <w:iCs/>
        </w:rPr>
        <w:tab/>
      </w:r>
      <w:r w:rsidR="0020712E">
        <w:rPr>
          <w:i/>
          <w:iCs/>
        </w:rPr>
        <w:t>x</w:t>
      </w:r>
      <w:r w:rsidR="0020712E">
        <w:t xml:space="preserve"> = 15</w:t>
      </w:r>
    </w:p>
    <w:p w14:paraId="65DEB5B5" w14:textId="796A2A47" w:rsidR="0020712E" w:rsidRDefault="00C13ADB" w:rsidP="00C13ADB">
      <w:pPr>
        <w:pStyle w:val="ARMT-6Analisi"/>
      </w:pPr>
      <w:r>
        <w:tab/>
      </w:r>
      <w:r w:rsidR="0020712E">
        <w:t xml:space="preserve">ma anche, senza passare per la tabella, in considerazione del fatto che, posta </w:t>
      </w:r>
      <w:r w:rsidR="0020712E">
        <w:rPr>
          <w:i/>
          <w:iCs/>
        </w:rPr>
        <w:t>d</w:t>
      </w:r>
      <w:r w:rsidR="0020712E">
        <w:t xml:space="preserve"> la distanza da Dublino a Kinsale, l’autobus percorre in un minuto una distanza pari a </w:t>
      </w:r>
      <w:r w:rsidR="0020712E">
        <w:rPr>
          <w:i/>
          <w:iCs/>
        </w:rPr>
        <w:t xml:space="preserve">d/60, </w:t>
      </w:r>
      <w:r w:rsidR="0020712E">
        <w:t xml:space="preserve">mentre Aldo ne percorre </w:t>
      </w:r>
      <w:r w:rsidR="0020712E">
        <w:rPr>
          <w:i/>
          <w:iCs/>
        </w:rPr>
        <w:t>d</w:t>
      </w:r>
      <w:r w:rsidR="0020712E">
        <w:t xml:space="preserve"> /300. Posto </w:t>
      </w:r>
      <w:r w:rsidR="0020712E">
        <w:rPr>
          <w:i/>
          <w:iCs/>
        </w:rPr>
        <w:t>x</w:t>
      </w:r>
      <w:r w:rsidR="0020712E">
        <w:t xml:space="preserve"> il numero di minuti di viaggio, si ha che si incontrano quando</w:t>
      </w:r>
    </w:p>
    <w:p w14:paraId="2BEDBDAB" w14:textId="78E4D582" w:rsidR="0020712E" w:rsidRPr="0020712E" w:rsidRDefault="00C13ADB" w:rsidP="00C13ADB">
      <w:pPr>
        <w:pStyle w:val="ARMT-6Analisi"/>
        <w:rPr>
          <w:color w:val="000000"/>
        </w:rPr>
      </w:pPr>
      <w:r>
        <w:rPr>
          <w:color w:val="000000"/>
        </w:rPr>
        <w:tab/>
      </w:r>
      <w:r w:rsidR="0020712E" w:rsidRPr="0020712E">
        <w:rPr>
          <w:color w:val="000000"/>
        </w:rPr>
        <w:t>(d/</w:t>
      </w:r>
      <w:proofErr w:type="gramStart"/>
      <w:r w:rsidR="0020712E" w:rsidRPr="0020712E">
        <w:rPr>
          <w:color w:val="000000"/>
        </w:rPr>
        <w:t>60)x</w:t>
      </w:r>
      <w:proofErr w:type="gramEnd"/>
      <w:r w:rsidR="0020712E" w:rsidRPr="0020712E">
        <w:rPr>
          <w:color w:val="000000"/>
        </w:rPr>
        <w:t xml:space="preserve"> = d + (d/300)x oppure (d/60)x - d = (d/300)x</w:t>
      </w:r>
    </w:p>
    <w:p w14:paraId="5A920596" w14:textId="7DDFD5D5" w:rsidR="0020712E" w:rsidRDefault="00C13ADB" w:rsidP="00C13ADB">
      <w:pPr>
        <w:pStyle w:val="ARMT-6Analisi"/>
      </w:pPr>
      <w:r>
        <w:rPr>
          <w:i/>
          <w:iCs/>
        </w:rPr>
        <w:tab/>
      </w:r>
      <w:r w:rsidR="0020712E">
        <w:rPr>
          <w:i/>
          <w:iCs/>
        </w:rPr>
        <w:t>x</w:t>
      </w:r>
      <w:r w:rsidR="0020712E">
        <w:t xml:space="preserve"> = 75</w:t>
      </w:r>
    </w:p>
    <w:p w14:paraId="5E1978E1" w14:textId="77777777" w:rsidR="0020712E" w:rsidRDefault="0020712E" w:rsidP="00C13ADB">
      <w:pPr>
        <w:pStyle w:val="ARMT-4Titolo3"/>
      </w:pPr>
      <w:r>
        <w:t>Attribuzione del punteggio</w:t>
      </w:r>
    </w:p>
    <w:p w14:paraId="123F4AEC" w14:textId="77777777" w:rsidR="0020712E" w:rsidRDefault="0020712E" w:rsidP="00C13ADB">
      <w:pPr>
        <w:pStyle w:val="ARMT-7punteggi"/>
      </w:pPr>
      <w:r>
        <w:t>4</w:t>
      </w:r>
      <w:r>
        <w:tab/>
        <w:t xml:space="preserve"> Soluzione corretta (25 minuti) con spiegazione chiara e dettagliata del ragionamento fatto</w:t>
      </w:r>
    </w:p>
    <w:p w14:paraId="212A0AE4" w14:textId="77777777" w:rsidR="0020712E" w:rsidRDefault="0020712E" w:rsidP="00C13ADB">
      <w:pPr>
        <w:pStyle w:val="ARMT-7punteggi"/>
      </w:pPr>
      <w:r>
        <w:t>3</w:t>
      </w:r>
      <w:r>
        <w:tab/>
        <w:t xml:space="preserve"> Soluzione corretta con spiegazione incompleta o poco chiara </w:t>
      </w:r>
    </w:p>
    <w:p w14:paraId="64F0876C" w14:textId="77777777" w:rsidR="0020712E" w:rsidRDefault="0020712E" w:rsidP="00C13ADB">
      <w:pPr>
        <w:pStyle w:val="ARMT-7punteggi"/>
      </w:pPr>
      <w:r>
        <w:t>2</w:t>
      </w:r>
      <w:r>
        <w:tab/>
        <w:t xml:space="preserve"> Soluzione corretta senza alcuna spiegazione </w:t>
      </w:r>
    </w:p>
    <w:p w14:paraId="7A8815B8" w14:textId="22E778A8" w:rsidR="0020712E" w:rsidRDefault="00C13ADB" w:rsidP="00C13ADB">
      <w:pPr>
        <w:pStyle w:val="ARMT-7punteggi"/>
      </w:pPr>
      <w:r>
        <w:tab/>
      </w:r>
      <w:r w:rsidR="0020712E">
        <w:t>oppure soluzione errata dovuta ad un errore di calcolo (o soluzione 75 minuti), ma con procedimento corretto</w:t>
      </w:r>
    </w:p>
    <w:p w14:paraId="51B62BBA" w14:textId="77777777" w:rsidR="0020712E" w:rsidRDefault="0020712E" w:rsidP="00C13ADB">
      <w:pPr>
        <w:pStyle w:val="ARMT-7punteggi"/>
      </w:pPr>
      <w:r>
        <w:t>1</w:t>
      </w:r>
      <w:r>
        <w:tab/>
        <w:t xml:space="preserve"> Inizio ragionamento corretto</w:t>
      </w:r>
    </w:p>
    <w:p w14:paraId="54B87063" w14:textId="77777777" w:rsidR="0020712E" w:rsidRDefault="0020712E" w:rsidP="00C13ADB">
      <w:pPr>
        <w:pStyle w:val="ARMT-7punteggi"/>
      </w:pPr>
      <w:r>
        <w:t>0</w:t>
      </w:r>
      <w:r>
        <w:tab/>
        <w:t xml:space="preserve"> Incomprensione del problema</w:t>
      </w:r>
    </w:p>
    <w:p w14:paraId="42BC5C6F" w14:textId="77777777" w:rsidR="0020712E" w:rsidRPr="00C13ADB" w:rsidRDefault="0020712E" w:rsidP="00C13ADB">
      <w:pPr>
        <w:pStyle w:val="ARMT-4Titolo3"/>
        <w:rPr>
          <w:b w:val="0"/>
          <w:bCs/>
        </w:rPr>
      </w:pPr>
      <w:r>
        <w:t xml:space="preserve">Livello: </w:t>
      </w:r>
      <w:r w:rsidRPr="00C13ADB">
        <w:rPr>
          <w:b w:val="0"/>
          <w:bCs/>
        </w:rPr>
        <w:t>8 - 9</w:t>
      </w:r>
    </w:p>
    <w:p w14:paraId="4F32D954" w14:textId="77777777" w:rsidR="0020712E" w:rsidRPr="00C13ADB" w:rsidRDefault="0020712E" w:rsidP="00C13ADB">
      <w:pPr>
        <w:pStyle w:val="ARMT-4Titolo3"/>
        <w:rPr>
          <w:b w:val="0"/>
          <w:bCs/>
        </w:rPr>
      </w:pPr>
      <w:r>
        <w:t xml:space="preserve">Origine: </w:t>
      </w:r>
      <w:r w:rsidRPr="00C13ADB">
        <w:rPr>
          <w:b w:val="0"/>
          <w:bCs/>
        </w:rPr>
        <w:t>Riva del Garda</w:t>
      </w:r>
    </w:p>
    <w:p w14:paraId="6CC83E89" w14:textId="7C2DECB1" w:rsidR="0020712E" w:rsidRPr="00C13ADB" w:rsidRDefault="0020712E" w:rsidP="00C13ADB">
      <w:pPr>
        <w:pStyle w:val="ARMT-1Titolo1"/>
      </w:pPr>
      <w:r>
        <w:br w:type="page"/>
      </w:r>
      <w:r w:rsidRPr="00C13ADB">
        <w:rPr>
          <w:b/>
          <w:bCs/>
        </w:rPr>
        <w:lastRenderedPageBreak/>
        <w:t>17.</w:t>
      </w:r>
      <w:r w:rsidR="00C13ADB" w:rsidRPr="00C13ADB">
        <w:rPr>
          <w:b/>
          <w:bCs/>
        </w:rPr>
        <w:tab/>
      </w:r>
      <w:r w:rsidRPr="00C13ADB">
        <w:rPr>
          <w:b/>
          <w:bCs/>
        </w:rPr>
        <w:t>LA BICICLETTA CON IL CAMBIO</w:t>
      </w:r>
      <w:r w:rsidRPr="00C13ADB">
        <w:t xml:space="preserve"> (</w:t>
      </w:r>
      <w:proofErr w:type="spellStart"/>
      <w:r w:rsidRPr="00C13ADB">
        <w:t>Cat</w:t>
      </w:r>
      <w:proofErr w:type="spellEnd"/>
      <w:r w:rsidRPr="00C13ADB">
        <w:t xml:space="preserve">. 8, 9) </w:t>
      </w:r>
    </w:p>
    <w:p w14:paraId="5913F17F" w14:textId="0AAEC5A2" w:rsidR="0020712E" w:rsidRDefault="0020712E" w:rsidP="00C13ADB">
      <w:pPr>
        <w:pStyle w:val="ARMT-2Enunciato"/>
      </w:pPr>
      <w:r>
        <w:t>Quando non piove, Luigi va a scuola con la sua bella bicicletta col cambio.</w:t>
      </w:r>
    </w:p>
    <w:p w14:paraId="6D248C58" w14:textId="4271FB21" w:rsidR="0020712E" w:rsidRDefault="00C13ADB" w:rsidP="00C13ADB">
      <w:pPr>
        <w:jc w:val="center"/>
      </w:pPr>
      <w:r>
        <w:rPr>
          <w:noProof/>
        </w:rPr>
        <w:drawing>
          <wp:inline distT="0" distB="0" distL="0" distR="0" wp14:anchorId="29BC0073" wp14:editId="29F57569">
            <wp:extent cx="2929467" cy="1880347"/>
            <wp:effectExtent l="0" t="0" r="4445" b="0"/>
            <wp:docPr id="104"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magine 104"/>
                    <pic:cNvPicPr/>
                  </pic:nvPicPr>
                  <pic:blipFill>
                    <a:blip r:embed="rId19"/>
                    <a:stretch>
                      <a:fillRect/>
                    </a:stretch>
                  </pic:blipFill>
                  <pic:spPr>
                    <a:xfrm>
                      <a:off x="0" y="0"/>
                      <a:ext cx="2946263" cy="1891128"/>
                    </a:xfrm>
                    <a:prstGeom prst="rect">
                      <a:avLst/>
                    </a:prstGeom>
                  </pic:spPr>
                </pic:pic>
              </a:graphicData>
            </a:graphic>
          </wp:inline>
        </w:drawing>
      </w:r>
    </w:p>
    <w:p w14:paraId="2E290BCC" w14:textId="7FC0AF66" w:rsidR="0020712E" w:rsidRDefault="007C1739" w:rsidP="007C1739">
      <w:pPr>
        <w:pStyle w:val="ARMT-2Enunciato"/>
        <w:tabs>
          <w:tab w:val="center" w:pos="3544"/>
          <w:tab w:val="center" w:pos="5954"/>
        </w:tabs>
      </w:pPr>
      <w:r>
        <w:tab/>
        <w:t>mozzo</w:t>
      </w:r>
      <w:r>
        <w:tab/>
        <w:t>moltiplica</w:t>
      </w:r>
    </w:p>
    <w:p w14:paraId="10A0F9E5" w14:textId="77777777" w:rsidR="0020712E" w:rsidRDefault="0020712E" w:rsidP="007C1739">
      <w:pPr>
        <w:pStyle w:val="ARMT-2Enunciato"/>
      </w:pPr>
      <w:r>
        <w:t xml:space="preserve">(il rapporto tra il numero dei denti alla moltiplica e quello dei denti al mozzo dà il numero di giri che la ruota compie ad ogni pedalata) </w:t>
      </w:r>
    </w:p>
    <w:p w14:paraId="0A9F6D89" w14:textId="77777777" w:rsidR="0020712E" w:rsidRDefault="0020712E" w:rsidP="007C1739">
      <w:pPr>
        <w:pStyle w:val="ARMT-2Enunciato"/>
      </w:pPr>
      <w:r>
        <w:t xml:space="preserve">All’andata, per non fare tardi, usa un rapporto veloce: 55 denti alla moltiplica e 11 denti al mozzo, mentre al ritorno, essendo più stanco, usa un rapporto più lento: 42 denti alla moltiplica e 14 denti al mozzo. </w:t>
      </w:r>
    </w:p>
    <w:p w14:paraId="2139C73F" w14:textId="77777777" w:rsidR="0020712E" w:rsidRDefault="0020712E" w:rsidP="007C1739">
      <w:pPr>
        <w:pStyle w:val="ARMT-2Enunciato"/>
      </w:pPr>
      <w:r>
        <w:t xml:space="preserve">All’andata gli occorrono 100 pedalate, mentre al ritorno, dopo 100 pedalate, gli mancano ancora 400 metri per arrivare a casa. </w:t>
      </w:r>
    </w:p>
    <w:p w14:paraId="7736F14E" w14:textId="77777777" w:rsidR="0020712E" w:rsidRDefault="0020712E" w:rsidP="007C1739">
      <w:pPr>
        <w:pStyle w:val="ARMT-3Domande"/>
      </w:pPr>
      <w:r>
        <w:t>Quanto dista da scuola la casa di Luigi?</w:t>
      </w:r>
    </w:p>
    <w:p w14:paraId="164C88AE" w14:textId="77777777" w:rsidR="0020712E" w:rsidRDefault="0020712E" w:rsidP="007C1739">
      <w:pPr>
        <w:pStyle w:val="ARMT-3Domande"/>
      </w:pPr>
      <w:r>
        <w:t>Spiegate il vostro ragionamento.</w:t>
      </w:r>
    </w:p>
    <w:p w14:paraId="33708F80" w14:textId="77777777" w:rsidR="0020712E" w:rsidRDefault="0020712E" w:rsidP="007C1739">
      <w:pPr>
        <w:pStyle w:val="ARMT-3Titolo2"/>
      </w:pPr>
      <w:r>
        <w:t>ANALISI A PRIORI</w:t>
      </w:r>
    </w:p>
    <w:p w14:paraId="003DE9BC" w14:textId="77777777" w:rsidR="0020712E" w:rsidRDefault="0020712E" w:rsidP="007C1739">
      <w:pPr>
        <w:pStyle w:val="ARMT-4Titolo3"/>
      </w:pPr>
      <w:r>
        <w:t>Ambito concettuale</w:t>
      </w:r>
    </w:p>
    <w:p w14:paraId="623C88AB" w14:textId="3261D343" w:rsidR="0020712E" w:rsidRDefault="007C1739" w:rsidP="007C1739">
      <w:pPr>
        <w:pStyle w:val="ARMT-5Compito"/>
      </w:pPr>
      <w:r>
        <w:t>-</w:t>
      </w:r>
      <w:r w:rsidR="0020712E">
        <w:tab/>
        <w:t>Aritmetica: frazioni, rapporti</w:t>
      </w:r>
    </w:p>
    <w:p w14:paraId="4753EAE1" w14:textId="77777777" w:rsidR="0020712E" w:rsidRDefault="0020712E" w:rsidP="007C1739">
      <w:pPr>
        <w:pStyle w:val="ARMT-5Compito"/>
        <w:spacing w:before="0"/>
      </w:pPr>
      <w:r>
        <w:t>-</w:t>
      </w:r>
      <w:r>
        <w:tab/>
        <w:t>Misura: velocità, distanza</w:t>
      </w:r>
    </w:p>
    <w:p w14:paraId="79668B08" w14:textId="77777777" w:rsidR="0020712E" w:rsidRDefault="0020712E" w:rsidP="007C1739">
      <w:pPr>
        <w:pStyle w:val="ARMT-4Titolo3"/>
      </w:pPr>
      <w:r>
        <w:t>Analisi del compito</w:t>
      </w:r>
    </w:p>
    <w:p w14:paraId="6DF0B52E" w14:textId="77777777" w:rsidR="0020712E" w:rsidRDefault="0020712E" w:rsidP="007C1739">
      <w:pPr>
        <w:pStyle w:val="ARMT-6Analisi"/>
      </w:pPr>
      <w:r>
        <w:t>-</w:t>
      </w:r>
      <w:r>
        <w:tab/>
        <w:t xml:space="preserve">Considerare che 55/11=5 e 42/14=3 e che quindi con una pedalata al ritorno compie i 3/5 di percorso rispetto all’andata. Allora, con lo stesso numero di pedalate, compie i 3/5 del percorso. I 400 metri costituiscono allora i 2/5 del percorso, che risulta così essere </w:t>
      </w:r>
      <w:r>
        <w:rPr>
          <w:b/>
          <w:bCs/>
        </w:rPr>
        <w:t>1 chilometro</w:t>
      </w:r>
      <w:r>
        <w:t>. Questa soluzione non usa il numero 100, che è superfluo per questo tipo di ragionamento.</w:t>
      </w:r>
    </w:p>
    <w:p w14:paraId="4663888B" w14:textId="77777777" w:rsidR="0020712E" w:rsidRDefault="0020712E" w:rsidP="007C1739">
      <w:pPr>
        <w:pStyle w:val="ARMT-6Analisi"/>
      </w:pPr>
      <w:r>
        <w:t>Oppure:</w:t>
      </w:r>
    </w:p>
    <w:p w14:paraId="737A0673" w14:textId="39F304EF" w:rsidR="0020712E" w:rsidRDefault="0020712E" w:rsidP="007C1739">
      <w:pPr>
        <w:pStyle w:val="ARMT-6Analisi"/>
      </w:pPr>
      <w:r>
        <w:t xml:space="preserve">- </w:t>
      </w:r>
      <w:r>
        <w:tab/>
        <w:t>Considerare che con le 100 pedalate dell’andata la ruota compie (55/11)</w:t>
      </w:r>
      <w:r w:rsidR="007C1739" w:rsidRPr="007C1739">
        <w:t> ×</w:t>
      </w:r>
      <w:r w:rsidR="007C1739">
        <w:t> </w:t>
      </w:r>
      <w:r>
        <w:t>100</w:t>
      </w:r>
      <w:r w:rsidR="007C1739">
        <w:t> </w:t>
      </w:r>
      <w:r>
        <w:t>=</w:t>
      </w:r>
      <w:r w:rsidR="007C1739">
        <w:t> </w:t>
      </w:r>
      <w:r>
        <w:t>500 giri, che costituiscono l’intero percorso. Con 100 pedalate con il rapporto del ritorno la ruota compie (42/14)</w:t>
      </w:r>
      <w:r w:rsidR="007C1739" w:rsidRPr="007C1739">
        <w:t> ×</w:t>
      </w:r>
      <w:r w:rsidR="007C1739">
        <w:t> </w:t>
      </w:r>
      <w:r>
        <w:t>100</w:t>
      </w:r>
      <w:r w:rsidR="007C1739">
        <w:t> </w:t>
      </w:r>
      <w:r>
        <w:t>=</w:t>
      </w:r>
      <w:r w:rsidR="007C1739">
        <w:t> </w:t>
      </w:r>
      <w:r>
        <w:t>300 giri. I 400 metri mancanti richiedono quindi 200 giri di ruota: 2 metri a giro di ruota per un totale di 2</w:t>
      </w:r>
      <w:r w:rsidR="007C1739" w:rsidRPr="007C1739">
        <w:t> ×</w:t>
      </w:r>
      <w:r w:rsidR="007C1739">
        <w:t> </w:t>
      </w:r>
      <w:r>
        <w:t>500</w:t>
      </w:r>
      <w:r w:rsidR="007C1739">
        <w:t> </w:t>
      </w:r>
      <w:r>
        <w:t>=</w:t>
      </w:r>
      <w:r w:rsidR="007C1739">
        <w:t> </w:t>
      </w:r>
      <w:r>
        <w:rPr>
          <w:b/>
          <w:bCs/>
        </w:rPr>
        <w:t>1000 (</w:t>
      </w:r>
      <w:r w:rsidR="007C1739">
        <w:rPr>
          <w:b/>
          <w:bCs/>
        </w:rPr>
        <w:t>metri)</w:t>
      </w:r>
      <w:r>
        <w:rPr>
          <w:b/>
          <w:bCs/>
        </w:rPr>
        <w:t xml:space="preserve"> </w:t>
      </w:r>
      <w:r>
        <w:t>di percorso.</w:t>
      </w:r>
    </w:p>
    <w:p w14:paraId="2B564E55" w14:textId="77777777" w:rsidR="0020712E" w:rsidRDefault="0020712E" w:rsidP="007C1739">
      <w:pPr>
        <w:pStyle w:val="ARMT-4Titolo3"/>
      </w:pPr>
      <w:r>
        <w:t>Attribuzione dei punteggi</w:t>
      </w:r>
    </w:p>
    <w:p w14:paraId="2907E3BA" w14:textId="77777777" w:rsidR="0020712E" w:rsidRDefault="0020712E" w:rsidP="007C1739">
      <w:pPr>
        <w:pStyle w:val="ARMT-7punteggi"/>
      </w:pPr>
      <w:r>
        <w:t>4</w:t>
      </w:r>
      <w:r>
        <w:tab/>
        <w:t>La risposta corretta 1 km, con spiegazione</w:t>
      </w:r>
    </w:p>
    <w:p w14:paraId="2EB83009" w14:textId="77777777" w:rsidR="0020712E" w:rsidRDefault="0020712E" w:rsidP="007C1739">
      <w:pPr>
        <w:pStyle w:val="ARMT-7punteggi"/>
      </w:pPr>
      <w:r>
        <w:t>3</w:t>
      </w:r>
      <w:r>
        <w:tab/>
        <w:t>Risposta corretta con spiegazione poco chiara o incompleta</w:t>
      </w:r>
    </w:p>
    <w:p w14:paraId="6B179E76" w14:textId="77777777" w:rsidR="0020712E" w:rsidRDefault="0020712E" w:rsidP="007C1739">
      <w:pPr>
        <w:pStyle w:val="ARMT-7punteggi"/>
      </w:pPr>
      <w:r>
        <w:t>2</w:t>
      </w:r>
      <w:r>
        <w:tab/>
        <w:t>Ragionamento corretto ma un errore di calcolo</w:t>
      </w:r>
    </w:p>
    <w:p w14:paraId="042702DE" w14:textId="77777777" w:rsidR="0020712E" w:rsidRDefault="0020712E" w:rsidP="007C1739">
      <w:pPr>
        <w:pStyle w:val="ARMT-7punteggi"/>
      </w:pPr>
      <w:r>
        <w:t>1</w:t>
      </w:r>
      <w:r>
        <w:tab/>
        <w:t>Inizio di ragionamento corretto</w:t>
      </w:r>
    </w:p>
    <w:p w14:paraId="67A5A4A3" w14:textId="77777777" w:rsidR="0020712E" w:rsidRDefault="0020712E" w:rsidP="007C1739">
      <w:pPr>
        <w:pStyle w:val="ARMT-7punteggi"/>
      </w:pPr>
      <w:r>
        <w:t>0</w:t>
      </w:r>
      <w:r>
        <w:tab/>
        <w:t>Incomprensione del problema</w:t>
      </w:r>
    </w:p>
    <w:p w14:paraId="58A9DE93" w14:textId="0C70E7B6" w:rsidR="0020712E" w:rsidRPr="007C1739" w:rsidRDefault="0020712E" w:rsidP="007C1739">
      <w:pPr>
        <w:pStyle w:val="ARMT-4Titolo3"/>
        <w:rPr>
          <w:b w:val="0"/>
        </w:rPr>
      </w:pPr>
      <w:r>
        <w:t xml:space="preserve">Livello: </w:t>
      </w:r>
      <w:r w:rsidRPr="007C1739">
        <w:rPr>
          <w:b w:val="0"/>
        </w:rPr>
        <w:t>8 - 9</w:t>
      </w:r>
    </w:p>
    <w:p w14:paraId="07CC93AF" w14:textId="77777777" w:rsidR="0020712E" w:rsidRDefault="0020712E" w:rsidP="007C1739">
      <w:pPr>
        <w:pStyle w:val="ARMT-4Titolo3"/>
      </w:pPr>
      <w:r>
        <w:t xml:space="preserve">Origine: </w:t>
      </w:r>
      <w:r w:rsidRPr="007C1739">
        <w:rPr>
          <w:b w:val="0"/>
        </w:rPr>
        <w:t>Siena</w:t>
      </w:r>
    </w:p>
    <w:p w14:paraId="4E4A51BA" w14:textId="6F4C6DDB" w:rsidR="0020712E" w:rsidRPr="007C1739" w:rsidRDefault="0020712E" w:rsidP="007C1739">
      <w:pPr>
        <w:pStyle w:val="ARMT-1Titolo1"/>
      </w:pPr>
      <w:r>
        <w:br w:type="page"/>
      </w:r>
      <w:r w:rsidRPr="007C1739">
        <w:rPr>
          <w:b/>
          <w:bCs/>
        </w:rPr>
        <w:lastRenderedPageBreak/>
        <w:t>18.</w:t>
      </w:r>
      <w:r w:rsidR="007C1739" w:rsidRPr="007C1739">
        <w:rPr>
          <w:b/>
          <w:bCs/>
        </w:rPr>
        <w:tab/>
        <w:t>ALLA RICERCA DEL RETTANGOLO</w:t>
      </w:r>
      <w:r w:rsidRPr="007C1739">
        <w:t xml:space="preserve"> (</w:t>
      </w:r>
      <w:proofErr w:type="spellStart"/>
      <w:r w:rsidRPr="007C1739">
        <w:t>Cat</w:t>
      </w:r>
      <w:proofErr w:type="spellEnd"/>
      <w:r w:rsidRPr="007C1739">
        <w:t>. 9)</w:t>
      </w:r>
    </w:p>
    <w:p w14:paraId="142E2C68" w14:textId="77777777" w:rsidR="0020712E" w:rsidRDefault="0020712E" w:rsidP="007C1739">
      <w:pPr>
        <w:pStyle w:val="ARMT-2Enunciato"/>
      </w:pPr>
      <w:r>
        <w:t xml:space="preserve">Si vuole disegnare un rettangolo, con un lato di 12 cm, che può essere ricoperto completamente con 24 trapezi rettangoli identici. </w:t>
      </w:r>
    </w:p>
    <w:p w14:paraId="4A6A5178" w14:textId="77777777" w:rsidR="0020712E" w:rsidRDefault="0020712E" w:rsidP="007C1739">
      <w:pPr>
        <w:pStyle w:val="ARMT-2Enunciato"/>
      </w:pPr>
      <w:r>
        <w:t>Le misure, in centimetri, di ciascun lato di ogni trapezio sono numeri interi tutti diversi fra loro ed il perimetro di ogni trapezio è di 16 cm.</w:t>
      </w:r>
    </w:p>
    <w:p w14:paraId="657A13DF" w14:textId="77777777" w:rsidR="0020712E" w:rsidRDefault="0020712E" w:rsidP="007C1739">
      <w:pPr>
        <w:pStyle w:val="ARMT-3Domande"/>
      </w:pPr>
      <w:r>
        <w:t>Quanto misura l’altro lato del rettangolo?</w:t>
      </w:r>
    </w:p>
    <w:p w14:paraId="175936F1" w14:textId="77777777" w:rsidR="0020712E" w:rsidRDefault="0020712E" w:rsidP="007C1739">
      <w:pPr>
        <w:pStyle w:val="ARMT-3Domande"/>
      </w:pPr>
      <w:r>
        <w:t>Disegnate il rettangolo con i trapezi che lo ricoprono.</w:t>
      </w:r>
    </w:p>
    <w:p w14:paraId="3A9324DB" w14:textId="77777777" w:rsidR="0020712E" w:rsidRDefault="0020712E" w:rsidP="007C1739">
      <w:pPr>
        <w:pStyle w:val="ARMT-3Domande"/>
      </w:pPr>
      <w:r>
        <w:t>Spiegate il ragionamento che avete fatto.</w:t>
      </w:r>
    </w:p>
    <w:p w14:paraId="3E025449" w14:textId="77777777" w:rsidR="0020712E" w:rsidRDefault="0020712E" w:rsidP="007C1739">
      <w:pPr>
        <w:pStyle w:val="ARMT-3Titolo2"/>
      </w:pPr>
      <w:r>
        <w:t>ANALISI A PRIORI</w:t>
      </w:r>
    </w:p>
    <w:p w14:paraId="7A6853FA" w14:textId="77777777" w:rsidR="0020712E" w:rsidRDefault="0020712E" w:rsidP="007C1739">
      <w:pPr>
        <w:pStyle w:val="ARMT-4Titolo3"/>
      </w:pPr>
      <w:r>
        <w:t xml:space="preserve">Ambito concettuale </w:t>
      </w:r>
    </w:p>
    <w:p w14:paraId="0F6A8766" w14:textId="77777777" w:rsidR="0020712E" w:rsidRDefault="0020712E" w:rsidP="007C1739">
      <w:pPr>
        <w:pStyle w:val="ARMT-5Compito"/>
      </w:pPr>
      <w:r>
        <w:t>-</w:t>
      </w:r>
      <w:r>
        <w:tab/>
        <w:t>Geometria: rettangolo, trapezio rettangolo, pavimentazione, perimetro ed area, teorema di Pitagora</w:t>
      </w:r>
    </w:p>
    <w:p w14:paraId="04D904FD" w14:textId="77777777" w:rsidR="0020712E" w:rsidRDefault="0020712E" w:rsidP="007C1739">
      <w:pPr>
        <w:pStyle w:val="ARMT-5Compito"/>
        <w:spacing w:before="0"/>
      </w:pPr>
      <w:r>
        <w:t>-</w:t>
      </w:r>
      <w:r>
        <w:tab/>
        <w:t>Aritmetica: scomposizione di un numero come somma o prodotto di numeri; terne pitagoriche</w:t>
      </w:r>
    </w:p>
    <w:p w14:paraId="14A1027A" w14:textId="77777777" w:rsidR="0020712E" w:rsidRDefault="0020712E" w:rsidP="007C1739">
      <w:pPr>
        <w:pStyle w:val="ARMT-4Titolo3"/>
      </w:pPr>
      <w:r>
        <w:t>Analisi del compito</w:t>
      </w:r>
    </w:p>
    <w:p w14:paraId="7FE8CE5E" w14:textId="77777777" w:rsidR="0020712E" w:rsidRDefault="0020712E" w:rsidP="007C1739">
      <w:pPr>
        <w:pStyle w:val="ARMT-6Analisi"/>
      </w:pPr>
      <w:r>
        <w:t>-</w:t>
      </w:r>
      <w:r>
        <w:tab/>
        <w:t>Capire che occorre individuare com’è fatto il trapezio rettangolo per risalire al rettangolo</w:t>
      </w:r>
    </w:p>
    <w:p w14:paraId="2141FA5D" w14:textId="76CC8A67" w:rsidR="0020712E" w:rsidRDefault="0020712E" w:rsidP="007C1739">
      <w:pPr>
        <w:pStyle w:val="ARMT-6Analisi"/>
      </w:pPr>
      <w:r>
        <w:t>-</w:t>
      </w:r>
      <w:r>
        <w:tab/>
        <w:t xml:space="preserve">Osservare che un trapezio rettangolo è sempre scomponibile in un rettangolo ed in un triangolo rettangolo. Poiché i lati del trapezio hanno misure date da numeri interi e il perimetro è di 16 cm, dedurre che le misure dei lati del triangolo rettangolo devono necessariamente essere espresse dalla “più piccola” terna pitagorica: 3, 4, 5. (le successive: 6, 8, </w:t>
      </w:r>
      <w:r w:rsidR="007C1739">
        <w:t>10,</w:t>
      </w:r>
      <w:r>
        <w:t xml:space="preserve"> 9, 12, 15 oppure 5, 12, 13 portano ad una somma maggiore di 16). </w:t>
      </w:r>
    </w:p>
    <w:p w14:paraId="7B2E9254" w14:textId="45D654F0" w:rsidR="0020712E" w:rsidRDefault="0020712E" w:rsidP="007C1739">
      <w:pPr>
        <w:pStyle w:val="ARMT-6Analisi"/>
      </w:pPr>
      <w:r>
        <w:t>-</w:t>
      </w:r>
      <w:r>
        <w:tab/>
        <w:t>Determinare la base minore del trapezio: a partire dal perimetro del triangolo, 3</w:t>
      </w:r>
      <w:r w:rsidR="007C1739">
        <w:t> </w:t>
      </w:r>
      <w:r>
        <w:t>+</w:t>
      </w:r>
      <w:r w:rsidR="007C1739">
        <w:t> </w:t>
      </w:r>
      <w:r>
        <w:t>4</w:t>
      </w:r>
      <w:r w:rsidR="007C1739">
        <w:t> </w:t>
      </w:r>
      <w:r>
        <w:t>+</w:t>
      </w:r>
      <w:r w:rsidR="007C1739">
        <w:t> </w:t>
      </w:r>
      <w:r>
        <w:t>5</w:t>
      </w:r>
      <w:r w:rsidR="007C1739">
        <w:t> </w:t>
      </w:r>
      <w:r>
        <w:t>=</w:t>
      </w:r>
      <w:r w:rsidR="007C1739">
        <w:t> </w:t>
      </w:r>
      <w:r>
        <w:t xml:space="preserve">12, constatare che bisogna completare la figura con un rettangolo di 2 cm di larghezza per ottenere un trapezio di perimetro 16 cm. Concludere che si hanno due possibili trapezi: (misure: </w:t>
      </w:r>
      <w:proofErr w:type="gramStart"/>
      <w:r>
        <w:t>2 ;</w:t>
      </w:r>
      <w:proofErr w:type="gramEnd"/>
      <w:r>
        <w:t xml:space="preserve"> 3 ; 6 ; 5 e 2 ; 4 ; 5 ; 5) e che bisogna eliminare il secondo perché le misure dei lati del trapezio devono essere differenti:</w:t>
      </w:r>
    </w:p>
    <w:p w14:paraId="539A2C53" w14:textId="5C234FC1" w:rsidR="0020712E" w:rsidRPr="007C1739" w:rsidRDefault="007C1739" w:rsidP="007C1739">
      <w:pPr>
        <w:pStyle w:val="ARMT-6Analisi"/>
        <w:jc w:val="center"/>
      </w:pPr>
      <w:r>
        <w:rPr>
          <w:noProof/>
        </w:rPr>
        <w:drawing>
          <wp:inline distT="0" distB="0" distL="0" distR="0" wp14:anchorId="51B77B6D" wp14:editId="03320276">
            <wp:extent cx="5034103" cy="635000"/>
            <wp:effectExtent l="0" t="0" r="0" b="0"/>
            <wp:docPr id="106" name="Immagin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magine 106"/>
                    <pic:cNvPicPr/>
                  </pic:nvPicPr>
                  <pic:blipFill>
                    <a:blip r:embed="rId20"/>
                    <a:stretch>
                      <a:fillRect/>
                    </a:stretch>
                  </pic:blipFill>
                  <pic:spPr>
                    <a:xfrm>
                      <a:off x="0" y="0"/>
                      <a:ext cx="5138938" cy="648224"/>
                    </a:xfrm>
                    <a:prstGeom prst="rect">
                      <a:avLst/>
                    </a:prstGeom>
                  </pic:spPr>
                </pic:pic>
              </a:graphicData>
            </a:graphic>
          </wp:inline>
        </w:drawing>
      </w:r>
    </w:p>
    <w:p w14:paraId="5CA33E59" w14:textId="4F957185" w:rsidR="0020712E" w:rsidRDefault="0020712E" w:rsidP="007C1739">
      <w:pPr>
        <w:pStyle w:val="ARMT-6Analisi"/>
      </w:pPr>
      <w:r>
        <w:t>-</w:t>
      </w:r>
      <w:r>
        <w:tab/>
        <w:t>Osservare che, unendo due trapezi uguali lungo il loro lato obliquo, si ottiene un rettangolo di dimensioni 3</w:t>
      </w:r>
      <w:r w:rsidR="007C1739">
        <w:t> </w:t>
      </w:r>
      <w:r w:rsidR="007C1739">
        <w:rPr>
          <w:rFonts w:ascii="Cambria Math" w:hAnsi="Cambria Math" w:cs="Helvetica"/>
        </w:rPr>
        <w:t>× </w:t>
      </w:r>
      <w:r>
        <w:t xml:space="preserve">8 </w:t>
      </w:r>
    </w:p>
    <w:p w14:paraId="7D9BC022" w14:textId="77777777" w:rsidR="0020712E" w:rsidRDefault="0020712E" w:rsidP="007C1739">
      <w:pPr>
        <w:pStyle w:val="ARMT-6Analisi"/>
      </w:pPr>
      <w:r>
        <w:t>-</w:t>
      </w:r>
      <w:r>
        <w:tab/>
        <w:t>A partire dal segmento di 12 cm, cominciare a disporre trapezi rettangoli dello stesso tipo (si può lavorare anche con rettangoli unione di due trapezi) e verificare che c’è una sola disposizione, nella quale le basi sono perpendicolari ai segmenti di 12 cm: dedurne che il rettangolo che contiene i 24 trapezi ha una lunghezza di 24 cm.</w:t>
      </w:r>
    </w:p>
    <w:p w14:paraId="2893481A" w14:textId="077220D7" w:rsidR="0020712E" w:rsidRDefault="007C1739" w:rsidP="007C1739">
      <w:pPr>
        <w:pStyle w:val="ARMT-6Analisi"/>
        <w:jc w:val="center"/>
      </w:pPr>
      <w:r>
        <w:rPr>
          <w:noProof/>
        </w:rPr>
        <w:drawing>
          <wp:inline distT="0" distB="0" distL="0" distR="0" wp14:anchorId="6555993E" wp14:editId="72502396">
            <wp:extent cx="2294726" cy="1113367"/>
            <wp:effectExtent l="0" t="0" r="4445" b="4445"/>
            <wp:docPr id="107" name="Immagine 107" descr="Immagine che contiene testo, anten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magine 107" descr="Immagine che contiene testo, antenna&#10;&#10;Descrizione generata automaticamente"/>
                    <pic:cNvPicPr/>
                  </pic:nvPicPr>
                  <pic:blipFill>
                    <a:blip r:embed="rId21"/>
                    <a:stretch>
                      <a:fillRect/>
                    </a:stretch>
                  </pic:blipFill>
                  <pic:spPr>
                    <a:xfrm>
                      <a:off x="0" y="0"/>
                      <a:ext cx="2305035" cy="1118369"/>
                    </a:xfrm>
                    <a:prstGeom prst="rect">
                      <a:avLst/>
                    </a:prstGeom>
                  </pic:spPr>
                </pic:pic>
              </a:graphicData>
            </a:graphic>
          </wp:inline>
        </w:drawing>
      </w:r>
    </w:p>
    <w:p w14:paraId="3541D620" w14:textId="77777777" w:rsidR="0020712E" w:rsidRDefault="0020712E" w:rsidP="007C1739">
      <w:pPr>
        <w:pStyle w:val="ARMT-4Titolo3"/>
      </w:pPr>
      <w:r>
        <w:t>Attribuzione dei punteggi</w:t>
      </w:r>
    </w:p>
    <w:p w14:paraId="39C06ACF" w14:textId="62229C83" w:rsidR="0020712E" w:rsidRDefault="0020712E" w:rsidP="007C1739">
      <w:pPr>
        <w:pStyle w:val="ARMT-7punteggi"/>
      </w:pPr>
      <w:r>
        <w:t>4</w:t>
      </w:r>
      <w:r>
        <w:tab/>
        <w:t xml:space="preserve">Risposta corretta e ben giustificata </w:t>
      </w:r>
      <w:r w:rsidR="007C1739">
        <w:t>(24</w:t>
      </w:r>
      <w:r>
        <w:t xml:space="preserve"> cm) con il disegno del rettangolo (12x24 ) pavimentato con i 24 trapezi </w:t>
      </w:r>
    </w:p>
    <w:p w14:paraId="25CE513B" w14:textId="77777777" w:rsidR="0020712E" w:rsidRDefault="0020712E" w:rsidP="007C1739">
      <w:pPr>
        <w:pStyle w:val="ARMT-7punteggi"/>
      </w:pPr>
      <w:r>
        <w:t>3</w:t>
      </w:r>
      <w:r>
        <w:tab/>
        <w:t>Risposta corretta (con disegno del rettangolo e dei 24 trapezi) senza altra giustificazione</w:t>
      </w:r>
    </w:p>
    <w:p w14:paraId="770F0997" w14:textId="3CC440BC" w:rsidR="0020712E" w:rsidRDefault="007C1739" w:rsidP="007C1739">
      <w:pPr>
        <w:pStyle w:val="ARMT-7punteggi"/>
      </w:pPr>
      <w:r>
        <w:tab/>
      </w:r>
      <w:r w:rsidR="0020712E">
        <w:t xml:space="preserve">oppure risposta corretta con giustificazione più la risposta 28 cm che prevede l’utilizzo del trapezio da scartare  </w:t>
      </w:r>
    </w:p>
    <w:p w14:paraId="16EFD8CC" w14:textId="77777777" w:rsidR="0020712E" w:rsidRDefault="0020712E" w:rsidP="007C1739">
      <w:pPr>
        <w:pStyle w:val="ARMT-7punteggi"/>
      </w:pPr>
      <w:r>
        <w:t>2</w:t>
      </w:r>
      <w:r>
        <w:tab/>
        <w:t xml:space="preserve">Individuati i due tipi di trapezi (anche quello da scartare) senza spiegazione </w:t>
      </w:r>
    </w:p>
    <w:p w14:paraId="0A5CD62A" w14:textId="4FF43760" w:rsidR="0020712E" w:rsidRDefault="007C1739" w:rsidP="007C1739">
      <w:pPr>
        <w:pStyle w:val="ARMT-7punteggi"/>
      </w:pPr>
      <w:r>
        <w:tab/>
      </w:r>
      <w:r w:rsidR="0020712E">
        <w:t>oppure risposta corretta senza giustificazione più la risposta 28 cm che prevede l’utilizzo del trapezio da scartare</w:t>
      </w:r>
    </w:p>
    <w:p w14:paraId="2690CABF" w14:textId="77777777" w:rsidR="0020712E" w:rsidRDefault="0020712E" w:rsidP="007C1739">
      <w:pPr>
        <w:pStyle w:val="ARMT-7punteggi"/>
      </w:pPr>
      <w:r>
        <w:t>1</w:t>
      </w:r>
      <w:r>
        <w:tab/>
        <w:t xml:space="preserve">Inizio di ragionamento corretto </w:t>
      </w:r>
    </w:p>
    <w:p w14:paraId="1BBED1CA" w14:textId="77777777" w:rsidR="0020712E" w:rsidRDefault="0020712E" w:rsidP="007C1739">
      <w:pPr>
        <w:pStyle w:val="ARMT-7punteggi"/>
      </w:pPr>
      <w:r>
        <w:t>0</w:t>
      </w:r>
      <w:r>
        <w:tab/>
        <w:t>Incomprensione del problema</w:t>
      </w:r>
    </w:p>
    <w:p w14:paraId="0282E20B" w14:textId="77777777" w:rsidR="0020712E" w:rsidRPr="007C1739" w:rsidRDefault="0020712E" w:rsidP="007C1739">
      <w:pPr>
        <w:pStyle w:val="ARMT-4Titolo3"/>
        <w:rPr>
          <w:b w:val="0"/>
          <w:bCs/>
        </w:rPr>
      </w:pPr>
      <w:r>
        <w:t xml:space="preserve">Livello: </w:t>
      </w:r>
      <w:r w:rsidRPr="007C1739">
        <w:rPr>
          <w:b w:val="0"/>
          <w:bCs/>
        </w:rPr>
        <w:t>9</w:t>
      </w:r>
    </w:p>
    <w:p w14:paraId="7E636861" w14:textId="6E959099" w:rsidR="0020712E" w:rsidRPr="003901AE" w:rsidRDefault="0020712E" w:rsidP="007C1739">
      <w:pPr>
        <w:pStyle w:val="ARMT-4Titolo3"/>
      </w:pPr>
      <w:r>
        <w:t xml:space="preserve">Origine: </w:t>
      </w:r>
      <w:r w:rsidRPr="007C1739">
        <w:rPr>
          <w:b w:val="0"/>
          <w:bCs/>
        </w:rPr>
        <w:t>Siena</w:t>
      </w:r>
    </w:p>
    <w:sectPr w:rsidR="0020712E" w:rsidRPr="003901AE" w:rsidSect="00905EAC">
      <w:headerReference w:type="default" r:id="rId22"/>
      <w:type w:val="continuous"/>
      <w:pgSz w:w="11906" w:h="16838"/>
      <w:pgMar w:top="1304" w:right="907" w:bottom="907" w:left="907"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F6AF" w14:textId="77777777" w:rsidR="00514FCA" w:rsidRDefault="00514FCA">
      <w:r>
        <w:separator/>
      </w:r>
    </w:p>
  </w:endnote>
  <w:endnote w:type="continuationSeparator" w:id="0">
    <w:p w14:paraId="6B080576" w14:textId="77777777" w:rsidR="00514FCA" w:rsidRDefault="00514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New York">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F2A58" w14:textId="77777777" w:rsidR="00514FCA" w:rsidRDefault="00514FCA">
      <w:r>
        <w:separator/>
      </w:r>
    </w:p>
  </w:footnote>
  <w:footnote w:type="continuationSeparator" w:id="0">
    <w:p w14:paraId="6717B990" w14:textId="77777777" w:rsidR="00514FCA" w:rsidRDefault="00514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2B16F" w14:textId="5253C9C7" w:rsidR="0020712E" w:rsidRPr="00905EAC" w:rsidRDefault="0020712E" w:rsidP="00905EAC">
    <w:pPr>
      <w:pBdr>
        <w:bottom w:val="single" w:sz="4" w:space="1" w:color="auto"/>
      </w:pBdr>
      <w:tabs>
        <w:tab w:val="center" w:pos="4820"/>
        <w:tab w:val="center" w:pos="7938"/>
        <w:tab w:val="right" w:pos="9923"/>
      </w:tabs>
      <w:rPr>
        <w:b/>
        <w:bCs/>
      </w:rPr>
    </w:pPr>
    <w:r>
      <w:rPr>
        <w:b/>
        <w:bCs/>
        <w:sz w:val="20"/>
        <w:szCs w:val="20"/>
      </w:rPr>
      <w:t>13° R M T</w:t>
    </w:r>
    <w:r w:rsidR="00905EAC">
      <w:rPr>
        <w:b/>
        <w:bCs/>
        <w:sz w:val="20"/>
        <w:szCs w:val="20"/>
      </w:rPr>
      <w:tab/>
    </w:r>
    <w:r>
      <w:rPr>
        <w:b/>
        <w:bCs/>
        <w:sz w:val="20"/>
        <w:szCs w:val="20"/>
      </w:rPr>
      <w:t xml:space="preserve">PROVA </w:t>
    </w:r>
    <w:r w:rsidR="00905EAC">
      <w:rPr>
        <w:b/>
        <w:bCs/>
        <w:sz w:val="20"/>
        <w:szCs w:val="20"/>
      </w:rPr>
      <w:t xml:space="preserve">I </w:t>
    </w:r>
    <w:r w:rsidR="00905EAC" w:rsidRPr="00905EAC">
      <w:rPr>
        <w:sz w:val="20"/>
        <w:szCs w:val="20"/>
      </w:rPr>
      <w:t xml:space="preserve">- </w:t>
    </w:r>
    <w:r w:rsidRPr="00905EAC">
      <w:rPr>
        <w:sz w:val="20"/>
        <w:szCs w:val="20"/>
      </w:rPr>
      <w:t>gennaio-febbraio 2005</w:t>
    </w:r>
    <w:r>
      <w:rPr>
        <w:b/>
        <w:bCs/>
        <w:sz w:val="20"/>
        <w:szCs w:val="20"/>
      </w:rPr>
      <w:tab/>
    </w:r>
    <w:r>
      <w:rPr>
        <w:sz w:val="16"/>
        <w:szCs w:val="16"/>
      </w:rPr>
      <w:t>©ARMT.2005</w:t>
    </w:r>
    <w:r>
      <w:rPr>
        <w:sz w:val="16"/>
        <w:szCs w:val="16"/>
      </w:rPr>
      <w:tab/>
    </w:r>
    <w:r>
      <w:rPr>
        <w:sz w:val="20"/>
        <w:szCs w:val="20"/>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4F2E"/>
    <w:multiLevelType w:val="hybridMultilevel"/>
    <w:tmpl w:val="FFFFFFFF"/>
    <w:lvl w:ilvl="0" w:tplc="FFFFFFFF">
      <w:start w:val="1"/>
      <w:numFmt w:val="bullet"/>
      <w:lvlText w:val=""/>
      <w:lvlJc w:val="left"/>
      <w:pPr>
        <w:tabs>
          <w:tab w:val="num" w:pos="720"/>
        </w:tabs>
        <w:ind w:left="720" w:hanging="360"/>
      </w:pPr>
      <w:rPr>
        <w:rFonts w:ascii="Symbol" w:eastAsia="Times New Roman"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8804DC1"/>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E7C691D"/>
    <w:multiLevelType w:val="hybridMultilevel"/>
    <w:tmpl w:val="FFFFFFFF"/>
    <w:lvl w:ilvl="0" w:tplc="FFFFFFFF">
      <w:start w:val="3"/>
      <w:numFmt w:val="decimal"/>
      <w:lvlText w:val="%1"/>
      <w:lvlJc w:val="left"/>
      <w:pPr>
        <w:tabs>
          <w:tab w:val="num" w:pos="750"/>
        </w:tabs>
        <w:ind w:left="750" w:hanging="450"/>
      </w:pPr>
      <w:rPr>
        <w:rFonts w:hint="default"/>
      </w:rPr>
    </w:lvl>
    <w:lvl w:ilvl="1" w:tplc="FFFFFFFF">
      <w:start w:val="1"/>
      <w:numFmt w:val="lowerLetter"/>
      <w:lvlText w:val="%2."/>
      <w:lvlJc w:val="left"/>
      <w:pPr>
        <w:tabs>
          <w:tab w:val="num" w:pos="1380"/>
        </w:tabs>
        <w:ind w:left="1380" w:hanging="360"/>
      </w:pPr>
    </w:lvl>
    <w:lvl w:ilvl="2" w:tplc="FFFFFFFF">
      <w:start w:val="1"/>
      <w:numFmt w:val="lowerRoman"/>
      <w:lvlText w:val="%3."/>
      <w:lvlJc w:val="right"/>
      <w:pPr>
        <w:tabs>
          <w:tab w:val="num" w:pos="2100"/>
        </w:tabs>
        <w:ind w:left="2100" w:hanging="180"/>
      </w:pPr>
    </w:lvl>
    <w:lvl w:ilvl="3" w:tplc="FFFFFFFF">
      <w:start w:val="1"/>
      <w:numFmt w:val="decimal"/>
      <w:lvlText w:val="%4."/>
      <w:lvlJc w:val="left"/>
      <w:pPr>
        <w:tabs>
          <w:tab w:val="num" w:pos="2820"/>
        </w:tabs>
        <w:ind w:left="2820" w:hanging="360"/>
      </w:pPr>
    </w:lvl>
    <w:lvl w:ilvl="4" w:tplc="FFFFFFFF">
      <w:start w:val="1"/>
      <w:numFmt w:val="lowerLetter"/>
      <w:lvlText w:val="%5."/>
      <w:lvlJc w:val="left"/>
      <w:pPr>
        <w:tabs>
          <w:tab w:val="num" w:pos="3540"/>
        </w:tabs>
        <w:ind w:left="3540" w:hanging="360"/>
      </w:pPr>
    </w:lvl>
    <w:lvl w:ilvl="5" w:tplc="FFFFFFFF">
      <w:start w:val="1"/>
      <w:numFmt w:val="lowerRoman"/>
      <w:lvlText w:val="%6."/>
      <w:lvlJc w:val="right"/>
      <w:pPr>
        <w:tabs>
          <w:tab w:val="num" w:pos="4260"/>
        </w:tabs>
        <w:ind w:left="4260" w:hanging="180"/>
      </w:pPr>
    </w:lvl>
    <w:lvl w:ilvl="6" w:tplc="FFFFFFFF">
      <w:start w:val="1"/>
      <w:numFmt w:val="decimal"/>
      <w:lvlText w:val="%7."/>
      <w:lvlJc w:val="left"/>
      <w:pPr>
        <w:tabs>
          <w:tab w:val="num" w:pos="4980"/>
        </w:tabs>
        <w:ind w:left="4980" w:hanging="360"/>
      </w:pPr>
    </w:lvl>
    <w:lvl w:ilvl="7" w:tplc="FFFFFFFF">
      <w:start w:val="1"/>
      <w:numFmt w:val="lowerLetter"/>
      <w:lvlText w:val="%8."/>
      <w:lvlJc w:val="left"/>
      <w:pPr>
        <w:tabs>
          <w:tab w:val="num" w:pos="5700"/>
        </w:tabs>
        <w:ind w:left="5700" w:hanging="360"/>
      </w:pPr>
    </w:lvl>
    <w:lvl w:ilvl="8" w:tplc="FFFFFFFF">
      <w:start w:val="1"/>
      <w:numFmt w:val="lowerRoman"/>
      <w:lvlText w:val="%9."/>
      <w:lvlJc w:val="right"/>
      <w:pPr>
        <w:tabs>
          <w:tab w:val="num" w:pos="6420"/>
        </w:tabs>
        <w:ind w:left="6420" w:hanging="180"/>
      </w:pPr>
    </w:lvl>
  </w:abstractNum>
  <w:abstractNum w:abstractNumId="3" w15:restartNumberingAfterBreak="0">
    <w:nsid w:val="1427462D"/>
    <w:multiLevelType w:val="hybridMultilevel"/>
    <w:tmpl w:val="FFFFFFFF"/>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eastAsia="Times New Roman"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166A0F1A"/>
    <w:multiLevelType w:val="hybridMultilevel"/>
    <w:tmpl w:val="FFFFFFFF"/>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45A1031"/>
    <w:multiLevelType w:val="hybridMultilevel"/>
    <w:tmpl w:val="FFFFFFFF"/>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58B676CD"/>
    <w:multiLevelType w:val="multilevel"/>
    <w:tmpl w:val="FFFFFFFF"/>
    <w:lvl w:ilvl="0">
      <w:numFmt w:val="bullet"/>
      <w:lvlText w:val="-"/>
      <w:lvlJc w:val="left"/>
      <w:pPr>
        <w:tabs>
          <w:tab w:val="num" w:pos="380"/>
        </w:tabs>
        <w:ind w:left="380" w:hanging="360"/>
      </w:pPr>
      <w:rPr>
        <w:b w:val="0"/>
        <w:bCs w:val="0"/>
      </w:rPr>
    </w:lvl>
    <w:lvl w:ilvl="1">
      <w:start w:val="1"/>
      <w:numFmt w:val="decimal"/>
      <w:lvlText w:val="%2."/>
      <w:lvlJc w:val="left"/>
      <w:pPr>
        <w:tabs>
          <w:tab w:val="num" w:pos="1460"/>
        </w:tabs>
        <w:ind w:left="14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AEE1D93"/>
    <w:multiLevelType w:val="hybridMultilevel"/>
    <w:tmpl w:val="FFFFFFFF"/>
    <w:lvl w:ilvl="0" w:tplc="FFFFFFFF">
      <w:start w:val="1"/>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eastAsia="Times New Roman"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eastAsia="Times New Roman"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63160C3A"/>
    <w:multiLevelType w:val="multilevel"/>
    <w:tmpl w:val="FFFFFFFF"/>
    <w:lvl w:ilvl="0">
      <w:start w:val="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C4658EF"/>
    <w:multiLevelType w:val="multilevel"/>
    <w:tmpl w:val="FFFFFFFF"/>
    <w:lvl w:ilvl="0">
      <w:numFmt w:val="bullet"/>
      <w:lvlText w:val="-"/>
      <w:lvlJc w:val="left"/>
      <w:pPr>
        <w:tabs>
          <w:tab w:val="num" w:pos="380"/>
        </w:tabs>
        <w:ind w:left="380" w:hanging="360"/>
      </w:pPr>
      <w:rPr>
        <w:b w:val="0"/>
        <w:bCs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eastAsia="Times New Roman"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eastAsia="Times New Roman"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16cid:durableId="18193455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2382750">
    <w:abstractNumId w:val="3"/>
  </w:num>
  <w:num w:numId="3" w16cid:durableId="304092982">
    <w:abstractNumId w:val="7"/>
  </w:num>
  <w:num w:numId="4" w16cid:durableId="772628246">
    <w:abstractNumId w:val="5"/>
  </w:num>
  <w:num w:numId="5" w16cid:durableId="280191761">
    <w:abstractNumId w:val="2"/>
  </w:num>
  <w:num w:numId="6" w16cid:durableId="1391341028">
    <w:abstractNumId w:val="0"/>
  </w:num>
  <w:num w:numId="7" w16cid:durableId="995690335">
    <w:abstractNumId w:val="8"/>
  </w:num>
  <w:num w:numId="8" w16cid:durableId="176927733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249808">
    <w:abstractNumId w:val="9"/>
  </w:num>
  <w:num w:numId="10" w16cid:durableId="1249575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57"/>
  <w:drawingGridVerticalSpacing w:val="57"/>
  <w:displayHorizontalDrawingGridEvery w:val="0"/>
  <w:displayVerticalDrawingGridEvery w:val="0"/>
  <w:doNotUseMarginsForDrawingGridOrigin/>
  <w:drawingGridVerticalOrigin w:val="198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2E"/>
    <w:rsid w:val="000156EE"/>
    <w:rsid w:val="000641AF"/>
    <w:rsid w:val="00071484"/>
    <w:rsid w:val="000753BB"/>
    <w:rsid w:val="00140695"/>
    <w:rsid w:val="0020712E"/>
    <w:rsid w:val="002512CA"/>
    <w:rsid w:val="003901AE"/>
    <w:rsid w:val="003F0DD4"/>
    <w:rsid w:val="00462F7C"/>
    <w:rsid w:val="00514FCA"/>
    <w:rsid w:val="005D45C4"/>
    <w:rsid w:val="006A18B0"/>
    <w:rsid w:val="007356F2"/>
    <w:rsid w:val="007C1739"/>
    <w:rsid w:val="007D06F4"/>
    <w:rsid w:val="0083170E"/>
    <w:rsid w:val="009001CF"/>
    <w:rsid w:val="00905EAC"/>
    <w:rsid w:val="00A61FD9"/>
    <w:rsid w:val="00AC7BD5"/>
    <w:rsid w:val="00C13ADB"/>
    <w:rsid w:val="00D23522"/>
    <w:rsid w:val="00E37F4B"/>
    <w:rsid w:val="00F0161C"/>
    <w:rsid w:val="00FB10C4"/>
    <w:rsid w:val="00FB7F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91ADE8"/>
  <w14:defaultImageDpi w14:val="0"/>
  <w15:docId w15:val="{63E98839-A7FA-B74A-BCDF-F5A748070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before="40" w:after="40"/>
    </w:pPr>
  </w:style>
  <w:style w:type="paragraph" w:styleId="Titolo1">
    <w:name w:val="heading 1"/>
    <w:basedOn w:val="Normale"/>
    <w:next w:val="Normale"/>
    <w:link w:val="Titolo1Carattere"/>
    <w:uiPriority w:val="99"/>
    <w:qFormat/>
    <w:pPr>
      <w:keepNext/>
      <w:spacing w:before="120" w:after="80"/>
      <w:outlineLvl w:val="0"/>
    </w:pPr>
    <w:rPr>
      <w:b/>
      <w:bCs/>
      <w:caps/>
    </w:rPr>
  </w:style>
  <w:style w:type="paragraph" w:styleId="Titolo2">
    <w:name w:val="heading 2"/>
    <w:basedOn w:val="Normale"/>
    <w:next w:val="Normale"/>
    <w:link w:val="Titolo2Carattere"/>
    <w:uiPriority w:val="99"/>
    <w:qFormat/>
    <w:pPr>
      <w:keepNext/>
      <w:pBdr>
        <w:top w:val="single" w:sz="4" w:space="1" w:color="auto"/>
      </w:pBdr>
      <w:spacing w:before="120"/>
      <w:ind w:left="284" w:hanging="284"/>
      <w:outlineLvl w:val="1"/>
    </w:pPr>
    <w:rPr>
      <w:b/>
      <w:bCs/>
      <w:caps/>
      <w:sz w:val="20"/>
      <w:szCs w:val="20"/>
    </w:rPr>
  </w:style>
  <w:style w:type="paragraph" w:styleId="Titolo3">
    <w:name w:val="heading 3"/>
    <w:basedOn w:val="Normale"/>
    <w:next w:val="Normale"/>
    <w:link w:val="Titolo3Carattere"/>
    <w:uiPriority w:val="99"/>
    <w:qFormat/>
    <w:pPr>
      <w:keepNext/>
      <w:tabs>
        <w:tab w:val="left" w:pos="426"/>
        <w:tab w:val="center" w:pos="5103"/>
        <w:tab w:val="center" w:pos="5387"/>
        <w:tab w:val="center" w:pos="5670"/>
        <w:tab w:val="center" w:pos="5954"/>
        <w:tab w:val="center" w:pos="6237"/>
        <w:tab w:val="center" w:pos="6521"/>
        <w:tab w:val="center" w:pos="6946"/>
        <w:tab w:val="center" w:pos="7371"/>
        <w:tab w:val="center" w:pos="7797"/>
        <w:tab w:val="center" w:pos="8222"/>
        <w:tab w:val="center" w:pos="8647"/>
        <w:tab w:val="center" w:pos="9072"/>
      </w:tabs>
      <w:suppressAutoHyphens/>
      <w:spacing w:before="160" w:after="80"/>
      <w:jc w:val="both"/>
      <w:outlineLvl w:val="2"/>
    </w:pPr>
    <w:rPr>
      <w:b/>
      <w:bCs/>
      <w:sz w:val="20"/>
      <w:szCs w:val="20"/>
    </w:rPr>
  </w:style>
  <w:style w:type="paragraph" w:styleId="Titolo4">
    <w:name w:val="heading 4"/>
    <w:basedOn w:val="Normale"/>
    <w:next w:val="Normale"/>
    <w:link w:val="Titolo4Carattere"/>
    <w:uiPriority w:val="99"/>
    <w:qFormat/>
    <w:pPr>
      <w:keepNext/>
      <w:spacing w:line="260" w:lineRule="atLeast"/>
      <w:ind w:left="426" w:hanging="406"/>
      <w:jc w:val="both"/>
      <w:outlineLvl w:val="3"/>
    </w:pPr>
    <w:rPr>
      <w:rFonts w:ascii="Helvetica" w:hAnsi="Helvetica" w:cs="Helvetica"/>
      <w:b/>
      <w:bCs/>
      <w:sz w:val="20"/>
      <w:szCs w:val="20"/>
    </w:rPr>
  </w:style>
  <w:style w:type="paragraph" w:styleId="Titolo5">
    <w:name w:val="heading 5"/>
    <w:basedOn w:val="Normale"/>
    <w:next w:val="Normale"/>
    <w:link w:val="Titolo5Carattere"/>
    <w:uiPriority w:val="99"/>
    <w:qFormat/>
    <w:pPr>
      <w:keepNext/>
      <w:tabs>
        <w:tab w:val="left" w:pos="426"/>
        <w:tab w:val="left" w:pos="4820"/>
        <w:tab w:val="left" w:pos="5103"/>
        <w:tab w:val="left" w:pos="5387"/>
        <w:tab w:val="left" w:pos="5670"/>
        <w:tab w:val="left" w:pos="5954"/>
        <w:tab w:val="left" w:pos="6237"/>
        <w:tab w:val="left" w:pos="6663"/>
        <w:tab w:val="left" w:pos="7088"/>
        <w:tab w:val="left" w:pos="7513"/>
        <w:tab w:val="left" w:pos="7938"/>
        <w:tab w:val="left" w:pos="8364"/>
        <w:tab w:val="left" w:pos="8789"/>
      </w:tabs>
      <w:suppressAutoHyphens/>
      <w:jc w:val="both"/>
      <w:outlineLvl w:val="4"/>
    </w:pPr>
    <w:rPr>
      <w:b/>
      <w:bCs/>
      <w:sz w:val="20"/>
      <w:szCs w:val="20"/>
    </w:rPr>
  </w:style>
  <w:style w:type="paragraph" w:styleId="Titolo6">
    <w:name w:val="heading 6"/>
    <w:basedOn w:val="Normale"/>
    <w:next w:val="Normale"/>
    <w:link w:val="Titolo6Carattere"/>
    <w:uiPriority w:val="99"/>
    <w:qFormat/>
    <w:pPr>
      <w:spacing w:before="240" w:after="60"/>
      <w:outlineLvl w:val="5"/>
    </w:pPr>
    <w:rPr>
      <w:b/>
      <w:bCs/>
      <w:sz w:val="22"/>
      <w:szCs w:val="22"/>
    </w:rPr>
  </w:style>
  <w:style w:type="paragraph" w:styleId="Titolo7">
    <w:name w:val="heading 7"/>
    <w:basedOn w:val="Normale"/>
    <w:next w:val="Normale"/>
    <w:link w:val="Titolo7Carattere"/>
    <w:uiPriority w:val="99"/>
    <w:qFormat/>
    <w:pPr>
      <w:keepNext/>
      <w:spacing w:before="120"/>
      <w:jc w:val="both"/>
      <w:outlineLvl w:val="6"/>
    </w:pPr>
    <w:rPr>
      <w:rFonts w:ascii="New York" w:hAnsi="New York" w:cs="New York"/>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Pr>
      <w:rFonts w:asciiTheme="minorHAnsi" w:eastAsiaTheme="minorEastAsia" w:hAnsiTheme="minorHAnsi" w:cstheme="minorBidi"/>
      <w:b/>
      <w:bCs/>
      <w:sz w:val="22"/>
      <w:szCs w:val="22"/>
    </w:rPr>
  </w:style>
  <w:style w:type="character" w:customStyle="1" w:styleId="Titolo7Carattere">
    <w:name w:val="Titolo 7 Carattere"/>
    <w:basedOn w:val="Carpredefinitoparagrafo"/>
    <w:link w:val="Titolo7"/>
    <w:uiPriority w:val="9"/>
    <w:semiHidden/>
    <w:rPr>
      <w:rFonts w:asciiTheme="minorHAnsi" w:eastAsiaTheme="minorEastAsia" w:hAnsiTheme="minorHAnsi" w:cstheme="minorBidi"/>
    </w:rPr>
  </w:style>
  <w:style w:type="paragraph" w:customStyle="1" w:styleId="Tabledesmatires">
    <w:name w:val="Table des matières"/>
    <w:basedOn w:val="Normale"/>
    <w:uiPriority w:val="99"/>
    <w:pPr>
      <w:tabs>
        <w:tab w:val="left" w:pos="426"/>
        <w:tab w:val="left" w:pos="4962"/>
        <w:tab w:val="left" w:pos="5245"/>
        <w:tab w:val="left" w:pos="5529"/>
        <w:tab w:val="left" w:pos="5812"/>
        <w:tab w:val="left" w:pos="6096"/>
        <w:tab w:val="left" w:pos="6379"/>
        <w:tab w:val="left" w:pos="6804"/>
        <w:tab w:val="left" w:pos="7230"/>
        <w:tab w:val="left" w:pos="7655"/>
        <w:tab w:val="left" w:pos="8080"/>
        <w:tab w:val="left" w:pos="8505"/>
        <w:tab w:val="center" w:pos="9214"/>
      </w:tabs>
    </w:pPr>
    <w:rPr>
      <w:b/>
      <w:bCs/>
      <w:sz w:val="20"/>
      <w:szCs w:val="20"/>
    </w:rPr>
  </w:style>
  <w:style w:type="character" w:styleId="Collegamentoipertestuale">
    <w:name w:val="Hyperlink"/>
    <w:basedOn w:val="Carpredefinitoparagrafo"/>
    <w:uiPriority w:val="99"/>
    <w:rPr>
      <w:color w:val="0000FF"/>
      <w:u w:val="single"/>
    </w:rPr>
  </w:style>
  <w:style w:type="paragraph" w:styleId="Intestazione">
    <w:name w:val="header"/>
    <w:basedOn w:val="Normale"/>
    <w:link w:val="IntestazioneCarattere"/>
    <w:uiPriority w:val="99"/>
    <w:pPr>
      <w:tabs>
        <w:tab w:val="center" w:pos="4536"/>
        <w:tab w:val="right" w:pos="9072"/>
      </w:tabs>
    </w:pPr>
  </w:style>
  <w:style w:type="character" w:customStyle="1" w:styleId="IntestazioneCarattere">
    <w:name w:val="Intestazione Carattere"/>
    <w:basedOn w:val="Carpredefinitoparagrafo"/>
    <w:link w:val="Intestazione"/>
    <w:uiPriority w:val="99"/>
    <w:semiHidden/>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sz w:val="18"/>
      <w:szCs w:val="18"/>
    </w:rPr>
  </w:style>
  <w:style w:type="character" w:styleId="Rimandocommento">
    <w:name w:val="annotation reference"/>
    <w:basedOn w:val="Carpredefinitoparagrafo"/>
    <w:uiPriority w:val="99"/>
    <w:rPr>
      <w:sz w:val="16"/>
      <w:szCs w:val="16"/>
    </w:rPr>
  </w:style>
  <w:style w:type="paragraph" w:styleId="Testocommento">
    <w:name w:val="annotation text"/>
    <w:basedOn w:val="Normale"/>
    <w:link w:val="TestocommentoCarattere"/>
    <w:uiPriority w:val="99"/>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paragraph" w:styleId="Corpodeltesto2">
    <w:name w:val="Body Text 2"/>
    <w:basedOn w:val="Normale"/>
    <w:link w:val="Corpodeltesto2Carattere"/>
    <w:uiPriority w:val="99"/>
    <w:pPr>
      <w:spacing w:before="0" w:after="0"/>
      <w:jc w:val="both"/>
    </w:pPr>
    <w:rPr>
      <w:rFonts w:ascii="Arial" w:hAnsi="Arial" w:cs="Arial"/>
      <w:sz w:val="20"/>
      <w:szCs w:val="20"/>
    </w:rPr>
  </w:style>
  <w:style w:type="character" w:customStyle="1" w:styleId="Corpodeltesto2Carattere">
    <w:name w:val="Corpo del testo 2 Carattere"/>
    <w:basedOn w:val="Carpredefinitoparagrafo"/>
    <w:link w:val="Corpodeltesto2"/>
    <w:uiPriority w:val="99"/>
    <w:semiHidden/>
  </w:style>
  <w:style w:type="paragraph" w:styleId="Corpodeltesto3">
    <w:name w:val="Body Text 3"/>
    <w:basedOn w:val="Normale"/>
    <w:link w:val="Corpodeltesto3Carattere"/>
    <w:uiPriority w:val="99"/>
    <w:rPr>
      <w:color w:val="99CC00"/>
    </w:rPr>
  </w:style>
  <w:style w:type="character" w:customStyle="1" w:styleId="Corpodeltesto3Carattere">
    <w:name w:val="Corpo del testo 3 Carattere"/>
    <w:basedOn w:val="Carpredefinitoparagrafo"/>
    <w:link w:val="Corpodeltesto3"/>
    <w:uiPriority w:val="99"/>
    <w:semiHidden/>
    <w:rPr>
      <w:sz w:val="16"/>
      <w:szCs w:val="16"/>
    </w:rPr>
  </w:style>
  <w:style w:type="paragraph" w:customStyle="1" w:styleId="ARMT-1Titolo1">
    <w:name w:val="ARMT-1Titolo1"/>
    <w:basedOn w:val="ARMT-3Domande"/>
    <w:next w:val="Normale"/>
    <w:uiPriority w:val="99"/>
    <w:qFormat/>
    <w:rsid w:val="00905EAC"/>
    <w:pPr>
      <w:ind w:left="426" w:hanging="426"/>
    </w:pPr>
    <w:rPr>
      <w:b w:val="0"/>
      <w:bCs w:val="0"/>
      <w:lang w:eastAsia="en-US"/>
    </w:rPr>
  </w:style>
  <w:style w:type="paragraph" w:customStyle="1" w:styleId="ARMT-3Domande">
    <w:name w:val="ARMT-3Domande"/>
    <w:basedOn w:val="Normale"/>
    <w:uiPriority w:val="99"/>
    <w:qFormat/>
    <w:rsid w:val="00905EAC"/>
    <w:pPr>
      <w:spacing w:before="60" w:after="0" w:line="276" w:lineRule="auto"/>
      <w:jc w:val="both"/>
    </w:pPr>
    <w:rPr>
      <w:rFonts w:ascii="Verdana" w:eastAsia="Calibri" w:hAnsi="Verdana" w:cs="Arial"/>
      <w:b/>
      <w:bCs/>
      <w:sz w:val="22"/>
      <w:szCs w:val="22"/>
      <w:lang w:bidi="fr-FR"/>
    </w:rPr>
  </w:style>
  <w:style w:type="paragraph" w:customStyle="1" w:styleId="ARMT-2Enunciato">
    <w:name w:val="ARMT-2Enunciato"/>
    <w:basedOn w:val="Normale"/>
    <w:uiPriority w:val="99"/>
    <w:qFormat/>
    <w:rsid w:val="00905EAC"/>
    <w:pPr>
      <w:spacing w:before="60" w:after="0" w:line="276" w:lineRule="auto"/>
      <w:jc w:val="both"/>
    </w:pPr>
    <w:rPr>
      <w:rFonts w:ascii="Verdana" w:eastAsia="Calibri" w:hAnsi="Verdana" w:cs="Arial"/>
      <w:sz w:val="22"/>
      <w:szCs w:val="22"/>
      <w:lang w:bidi="fr-FR"/>
    </w:rPr>
  </w:style>
  <w:style w:type="paragraph" w:customStyle="1" w:styleId="ARMT-3Titolo2">
    <w:name w:val="ARMT-3Titolo2"/>
    <w:basedOn w:val="Normale"/>
    <w:uiPriority w:val="99"/>
    <w:qFormat/>
    <w:rsid w:val="00905EAC"/>
    <w:pPr>
      <w:pBdr>
        <w:top w:val="single" w:sz="4" w:space="1" w:color="auto"/>
      </w:pBdr>
      <w:spacing w:before="240" w:after="120"/>
      <w:jc w:val="both"/>
    </w:pPr>
    <w:rPr>
      <w:rFonts w:eastAsia="Calibri"/>
      <w:b/>
      <w:caps/>
      <w:sz w:val="20"/>
      <w:szCs w:val="20"/>
      <w:lang w:eastAsia="en-US" w:bidi="fr-FR"/>
    </w:rPr>
  </w:style>
  <w:style w:type="paragraph" w:customStyle="1" w:styleId="ARMT-6Analisi">
    <w:name w:val="ARMT-6Analisi"/>
    <w:basedOn w:val="Normale"/>
    <w:uiPriority w:val="99"/>
    <w:qFormat/>
    <w:rsid w:val="00905EAC"/>
    <w:pPr>
      <w:spacing w:before="60" w:after="0"/>
      <w:ind w:left="425" w:hanging="425"/>
      <w:jc w:val="both"/>
    </w:pPr>
    <w:rPr>
      <w:rFonts w:eastAsia="Calibri"/>
      <w:sz w:val="20"/>
      <w:szCs w:val="20"/>
      <w:lang w:eastAsia="en-US" w:bidi="fr-FR"/>
    </w:rPr>
  </w:style>
  <w:style w:type="paragraph" w:customStyle="1" w:styleId="ARMT-7punteggi">
    <w:name w:val="ARMT-7punteggi"/>
    <w:basedOn w:val="Normale"/>
    <w:uiPriority w:val="99"/>
    <w:qFormat/>
    <w:rsid w:val="00905EAC"/>
    <w:pPr>
      <w:spacing w:before="60" w:after="0"/>
      <w:ind w:left="360" w:hanging="360"/>
      <w:jc w:val="both"/>
    </w:pPr>
    <w:rPr>
      <w:sz w:val="20"/>
      <w:szCs w:val="20"/>
      <w:lang w:bidi="fr-FR"/>
    </w:rPr>
  </w:style>
  <w:style w:type="paragraph" w:customStyle="1" w:styleId="ARMT-4Titolo3">
    <w:name w:val="ARMT-4Titolo3"/>
    <w:basedOn w:val="Normale"/>
    <w:uiPriority w:val="99"/>
    <w:qFormat/>
    <w:rsid w:val="00905EAC"/>
    <w:pPr>
      <w:spacing w:before="120" w:after="0"/>
      <w:jc w:val="both"/>
    </w:pPr>
    <w:rPr>
      <w:rFonts w:eastAsia="Calibri"/>
      <w:b/>
      <w:sz w:val="20"/>
      <w:szCs w:val="20"/>
      <w:lang w:eastAsia="en-US" w:bidi="fr-FR"/>
    </w:rPr>
  </w:style>
  <w:style w:type="paragraph" w:customStyle="1" w:styleId="ARMT-5Compito">
    <w:name w:val="ARMT-5Compito"/>
    <w:basedOn w:val="Normale"/>
    <w:uiPriority w:val="99"/>
    <w:qFormat/>
    <w:rsid w:val="00905EAC"/>
    <w:pPr>
      <w:spacing w:before="60" w:after="0"/>
      <w:ind w:left="284" w:hanging="284"/>
      <w:jc w:val="both"/>
    </w:pPr>
    <w:rPr>
      <w:rFonts w:eastAsia="Calibri"/>
      <w:sz w:val="20"/>
      <w:szCs w:val="20"/>
      <w:lang w:eastAsia="en-US"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20</Pages>
  <Words>6971</Words>
  <Characters>39737</Characters>
  <Application>Microsoft Office Word</Application>
  <DocSecurity>0</DocSecurity>
  <Lines>331</Lines>
  <Paragraphs>93</Paragraphs>
  <ScaleCrop>false</ScaleCrop>
  <HeadingPairs>
    <vt:vector size="2" baseType="variant">
      <vt:variant>
        <vt:lpstr>Titolo</vt:lpstr>
      </vt:variant>
      <vt:variant>
        <vt:i4>1</vt:i4>
      </vt:variant>
    </vt:vector>
  </HeadingPairs>
  <TitlesOfParts>
    <vt:vector size="1" baseType="lpstr">
      <vt:lpstr>13 RMT - 1 - français</vt:lpstr>
    </vt:vector>
  </TitlesOfParts>
  <Manager>Daniel Sauthier</Manager>
  <Company/>
  <LinksUpToDate>false</LinksUpToDate>
  <CharactersWithSpaces>46615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RMT - 1 - français</dc:title>
  <dc:subject/>
  <dc:creator>RMT Suisse romande</dc:creator>
  <cp:keywords/>
  <dc:description/>
  <cp:lastModifiedBy>AnnaMaria D'Andrea</cp:lastModifiedBy>
  <cp:revision>8</cp:revision>
  <cp:lastPrinted>2022-11-20T15:16:00Z</cp:lastPrinted>
  <dcterms:created xsi:type="dcterms:W3CDTF">2022-11-19T17:31:00Z</dcterms:created>
  <dcterms:modified xsi:type="dcterms:W3CDTF">2022-11-20T15:20:00Z</dcterms:modified>
</cp:coreProperties>
</file>