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5ADC" w14:textId="00E4DADF" w:rsidR="00593026" w:rsidRPr="00A4605D" w:rsidRDefault="00A4605D" w:rsidP="00A4605D">
      <w:pPr>
        <w:widowControl w:val="0"/>
        <w:tabs>
          <w:tab w:val="left" w:pos="708"/>
          <w:tab w:val="left" w:pos="1416"/>
          <w:tab w:val="left" w:pos="2124"/>
          <w:tab w:val="left" w:pos="2832"/>
          <w:tab w:val="left" w:pos="3544"/>
          <w:tab w:val="left" w:pos="4248"/>
          <w:tab w:val="left" w:pos="4956"/>
          <w:tab w:val="left" w:pos="5664"/>
          <w:tab w:val="left" w:pos="6379"/>
          <w:tab w:val="left" w:pos="7080"/>
          <w:tab w:val="left" w:pos="7788"/>
          <w:tab w:val="left" w:pos="8496"/>
          <w:tab w:val="left" w:pos="9204"/>
        </w:tabs>
        <w:spacing w:after="240"/>
        <w:rPr>
          <w:sz w:val="32"/>
          <w:szCs w:val="32"/>
        </w:rPr>
      </w:pPr>
      <w:r>
        <w:rPr>
          <w:b/>
          <w:sz w:val="32"/>
          <w:szCs w:val="32"/>
        </w:rPr>
        <w:t>12</w:t>
      </w:r>
      <w:r w:rsidRPr="00E902F1">
        <w:rPr>
          <w:b/>
          <w:sz w:val="32"/>
          <w:szCs w:val="32"/>
        </w:rPr>
        <w:t>° Rally Matematico Transalpino, prova</w:t>
      </w:r>
      <w:r>
        <w:rPr>
          <w:b/>
          <w:sz w:val="32"/>
          <w:szCs w:val="32"/>
        </w:rPr>
        <w:t xml:space="preserve"> finale</w:t>
      </w:r>
    </w:p>
    <w:p w14:paraId="51F99093" w14:textId="088FD538" w:rsidR="00593026" w:rsidRPr="00DC11E0" w:rsidRDefault="00000000">
      <w:pPr>
        <w:pStyle w:val="Tabledesmatires"/>
        <w:rPr>
          <w:b/>
          <w:bCs/>
          <w:color w:val="0D0D0D" w:themeColor="text1" w:themeTint="F2"/>
        </w:rPr>
      </w:pPr>
      <w:r w:rsidRPr="00DC11E0">
        <w:rPr>
          <w:b/>
          <w:bCs/>
          <w:color w:val="0D0D0D" w:themeColor="text1" w:themeTint="F2"/>
        </w:rPr>
        <w:t>N°</w:t>
      </w:r>
      <w:r w:rsidRPr="00DC11E0">
        <w:rPr>
          <w:b/>
          <w:bCs/>
          <w:color w:val="0D0D0D" w:themeColor="text1" w:themeTint="F2"/>
        </w:rPr>
        <w:tab/>
      </w:r>
      <w:r w:rsidR="007C26A8" w:rsidRPr="00DC11E0">
        <w:rPr>
          <w:b/>
          <w:bCs/>
          <w:color w:val="0D0D0D" w:themeColor="text1" w:themeTint="F2"/>
        </w:rPr>
        <w:t>titolo</w:t>
      </w:r>
      <w:r w:rsidRPr="00DC11E0">
        <w:rPr>
          <w:b/>
          <w:bCs/>
          <w:color w:val="0D0D0D" w:themeColor="text1" w:themeTint="F2"/>
        </w:rPr>
        <w:tab/>
        <w:t>3</w:t>
      </w:r>
      <w:r w:rsidRPr="00DC11E0">
        <w:rPr>
          <w:b/>
          <w:bCs/>
          <w:color w:val="0D0D0D" w:themeColor="text1" w:themeTint="F2"/>
        </w:rPr>
        <w:tab/>
        <w:t>4</w:t>
      </w:r>
      <w:r w:rsidRPr="00DC11E0">
        <w:rPr>
          <w:b/>
          <w:bCs/>
          <w:color w:val="0D0D0D" w:themeColor="text1" w:themeTint="F2"/>
        </w:rPr>
        <w:tab/>
        <w:t>5</w:t>
      </w:r>
      <w:r w:rsidRPr="00DC11E0">
        <w:rPr>
          <w:b/>
          <w:bCs/>
          <w:color w:val="0D0D0D" w:themeColor="text1" w:themeTint="F2"/>
        </w:rPr>
        <w:tab/>
        <w:t>6</w:t>
      </w:r>
      <w:r w:rsidRPr="00DC11E0">
        <w:rPr>
          <w:b/>
          <w:bCs/>
          <w:color w:val="0D0D0D" w:themeColor="text1" w:themeTint="F2"/>
        </w:rPr>
        <w:tab/>
        <w:t>7</w:t>
      </w:r>
      <w:r w:rsidRPr="00DC11E0">
        <w:rPr>
          <w:b/>
          <w:bCs/>
          <w:color w:val="0D0D0D" w:themeColor="text1" w:themeTint="F2"/>
        </w:rPr>
        <w:tab/>
        <w:t>8</w:t>
      </w:r>
      <w:r w:rsidRPr="00DC11E0">
        <w:rPr>
          <w:b/>
          <w:bCs/>
          <w:color w:val="0D0D0D" w:themeColor="text1" w:themeTint="F2"/>
        </w:rPr>
        <w:tab/>
        <w:t>Ar.</w:t>
      </w:r>
      <w:r w:rsidRPr="00DC11E0">
        <w:rPr>
          <w:b/>
          <w:bCs/>
          <w:color w:val="0D0D0D" w:themeColor="text1" w:themeTint="F2"/>
        </w:rPr>
        <w:tab/>
      </w:r>
      <w:proofErr w:type="spellStart"/>
      <w:r w:rsidRPr="00DC11E0">
        <w:rPr>
          <w:b/>
          <w:bCs/>
          <w:color w:val="0D0D0D" w:themeColor="text1" w:themeTint="F2"/>
        </w:rPr>
        <w:t>Alg</w:t>
      </w:r>
      <w:proofErr w:type="spellEnd"/>
      <w:r w:rsidRPr="00DC11E0">
        <w:rPr>
          <w:b/>
          <w:bCs/>
          <w:color w:val="0D0D0D" w:themeColor="text1" w:themeTint="F2"/>
        </w:rPr>
        <w:t>.</w:t>
      </w:r>
      <w:r w:rsidRPr="00DC11E0">
        <w:rPr>
          <w:b/>
          <w:bCs/>
          <w:color w:val="0D0D0D" w:themeColor="text1" w:themeTint="F2"/>
        </w:rPr>
        <w:tab/>
      </w:r>
      <w:proofErr w:type="spellStart"/>
      <w:r w:rsidRPr="00DC11E0">
        <w:rPr>
          <w:b/>
          <w:bCs/>
          <w:color w:val="0D0D0D" w:themeColor="text1" w:themeTint="F2"/>
        </w:rPr>
        <w:t>Gé</w:t>
      </w:r>
      <w:proofErr w:type="spellEnd"/>
      <w:r w:rsidRPr="00DC11E0">
        <w:rPr>
          <w:b/>
          <w:bCs/>
          <w:color w:val="0D0D0D" w:themeColor="text1" w:themeTint="F2"/>
        </w:rPr>
        <w:t>.</w:t>
      </w:r>
      <w:r w:rsidRPr="00DC11E0">
        <w:rPr>
          <w:b/>
          <w:bCs/>
          <w:color w:val="0D0D0D" w:themeColor="text1" w:themeTint="F2"/>
        </w:rPr>
        <w:tab/>
        <w:t>Lo.</w:t>
      </w:r>
      <w:r w:rsidRPr="00DC11E0">
        <w:rPr>
          <w:b/>
          <w:bCs/>
          <w:color w:val="0D0D0D" w:themeColor="text1" w:themeTint="F2"/>
        </w:rPr>
        <w:tab/>
        <w:t>Co.</w:t>
      </w:r>
      <w:r w:rsidRPr="00DC11E0">
        <w:rPr>
          <w:b/>
          <w:bCs/>
          <w:color w:val="0D0D0D" w:themeColor="text1" w:themeTint="F2"/>
        </w:rPr>
        <w:tab/>
      </w:r>
      <w:proofErr w:type="spellStart"/>
      <w:r w:rsidRPr="00DC11E0">
        <w:rPr>
          <w:b/>
          <w:bCs/>
          <w:color w:val="0D0D0D" w:themeColor="text1" w:themeTint="F2"/>
        </w:rPr>
        <w:t>Orig</w:t>
      </w:r>
      <w:proofErr w:type="spellEnd"/>
      <w:r w:rsidRPr="00DC11E0">
        <w:rPr>
          <w:b/>
          <w:bCs/>
          <w:color w:val="0D0D0D" w:themeColor="text1" w:themeTint="F2"/>
        </w:rPr>
        <w:t>.</w:t>
      </w:r>
    </w:p>
    <w:p w14:paraId="6E2C2B65" w14:textId="10F37C7F"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1</w:t>
      </w:r>
      <w:r w:rsidRPr="00DC11E0">
        <w:rPr>
          <w:b/>
          <w:bCs/>
          <w:color w:val="0D0D0D" w:themeColor="text1" w:themeTint="F2"/>
          <w:sz w:val="20"/>
          <w:szCs w:val="20"/>
        </w:rPr>
        <w:tab/>
        <w:t>Al cinema</w:t>
      </w:r>
      <w:r w:rsidRPr="00DC11E0">
        <w:rPr>
          <w:color w:val="0D0D0D" w:themeColor="text1" w:themeTint="F2"/>
          <w:sz w:val="20"/>
          <w:szCs w:val="20"/>
        </w:rPr>
        <w:tab/>
        <w:t>3</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t>GE-PR</w:t>
      </w:r>
    </w:p>
    <w:p w14:paraId="2F89B349" w14:textId="67FBBB9F" w:rsidR="00593026" w:rsidRPr="00DC11E0" w:rsidRDefault="00000000">
      <w:pPr>
        <w:pStyle w:val="Tabledesmatires"/>
        <w:rPr>
          <w:b/>
          <w:bCs/>
          <w:color w:val="0D0D0D" w:themeColor="text1" w:themeTint="F2"/>
          <w:sz w:val="20"/>
          <w:szCs w:val="20"/>
        </w:rPr>
      </w:pPr>
      <w:r w:rsidRPr="00DC11E0">
        <w:rPr>
          <w:b/>
          <w:bCs/>
          <w:color w:val="0D0D0D" w:themeColor="text1" w:themeTint="F2"/>
          <w:sz w:val="20"/>
          <w:szCs w:val="20"/>
        </w:rPr>
        <w:t>2</w:t>
      </w:r>
      <w:r w:rsidRPr="00DC11E0">
        <w:rPr>
          <w:b/>
          <w:bCs/>
          <w:color w:val="0D0D0D" w:themeColor="text1" w:themeTint="F2"/>
          <w:sz w:val="20"/>
          <w:szCs w:val="20"/>
        </w:rPr>
        <w:tab/>
        <w:t>Il pavimento</w:t>
      </w:r>
      <w:r w:rsidRPr="00DC11E0">
        <w:rPr>
          <w:b/>
          <w:bCs/>
          <w:color w:val="0D0D0D" w:themeColor="text1" w:themeTint="F2"/>
          <w:sz w:val="20"/>
          <w:szCs w:val="20"/>
        </w:rPr>
        <w:tab/>
      </w:r>
      <w:r w:rsidRPr="00DC11E0">
        <w:rPr>
          <w:color w:val="0D0D0D" w:themeColor="text1" w:themeTint="F2"/>
          <w:sz w:val="20"/>
          <w:szCs w:val="20"/>
        </w:rPr>
        <w:t>3</w:t>
      </w:r>
      <w:r w:rsidRPr="00DC11E0">
        <w:rPr>
          <w:color w:val="0D0D0D" w:themeColor="text1" w:themeTint="F2"/>
          <w:sz w:val="20"/>
          <w:szCs w:val="20"/>
        </w:rPr>
        <w:tab/>
        <w:t>4</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C.I.</w:t>
      </w:r>
    </w:p>
    <w:p w14:paraId="50AFB915" w14:textId="3F59B866" w:rsidR="00593026" w:rsidRPr="00DC11E0" w:rsidRDefault="00000000">
      <w:pPr>
        <w:pStyle w:val="Tabledesmatires"/>
        <w:rPr>
          <w:b/>
          <w:bCs/>
          <w:color w:val="0D0D0D" w:themeColor="text1" w:themeTint="F2"/>
          <w:sz w:val="20"/>
          <w:szCs w:val="20"/>
        </w:rPr>
      </w:pPr>
      <w:r w:rsidRPr="00DC11E0">
        <w:rPr>
          <w:b/>
          <w:bCs/>
          <w:color w:val="0D0D0D" w:themeColor="text1" w:themeTint="F2"/>
          <w:sz w:val="20"/>
          <w:szCs w:val="20"/>
        </w:rPr>
        <w:t>3</w:t>
      </w:r>
      <w:r w:rsidRPr="00DC11E0">
        <w:rPr>
          <w:b/>
          <w:bCs/>
          <w:color w:val="0D0D0D" w:themeColor="text1" w:themeTint="F2"/>
          <w:sz w:val="20"/>
          <w:szCs w:val="20"/>
        </w:rPr>
        <w:tab/>
        <w:t>Le margherite</w:t>
      </w:r>
      <w:r w:rsidRPr="00DC11E0">
        <w:rPr>
          <w:b/>
          <w:bCs/>
          <w:color w:val="0D0D0D" w:themeColor="text1" w:themeTint="F2"/>
          <w:sz w:val="20"/>
          <w:szCs w:val="20"/>
        </w:rPr>
        <w:tab/>
      </w:r>
      <w:r w:rsidRPr="00DC11E0">
        <w:rPr>
          <w:color w:val="0D0D0D" w:themeColor="text1" w:themeTint="F2"/>
          <w:sz w:val="20"/>
          <w:szCs w:val="20"/>
        </w:rPr>
        <w:t>3</w:t>
      </w:r>
      <w:r w:rsidRPr="00DC11E0">
        <w:rPr>
          <w:color w:val="0D0D0D" w:themeColor="text1" w:themeTint="F2"/>
          <w:sz w:val="20"/>
          <w:szCs w:val="20"/>
        </w:rPr>
        <w:tab/>
        <w:t>4</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 xml:space="preserve">RZ </w:t>
      </w:r>
    </w:p>
    <w:p w14:paraId="005C3200" w14:textId="64BFA939" w:rsidR="00593026" w:rsidRPr="00DC11E0" w:rsidRDefault="00000000">
      <w:pPr>
        <w:pStyle w:val="Tabledesmatires"/>
        <w:rPr>
          <w:b/>
          <w:bCs/>
          <w:color w:val="0D0D0D" w:themeColor="text1" w:themeTint="F2"/>
          <w:sz w:val="20"/>
          <w:szCs w:val="20"/>
        </w:rPr>
      </w:pPr>
      <w:r w:rsidRPr="00DC11E0">
        <w:rPr>
          <w:b/>
          <w:bCs/>
          <w:color w:val="0D0D0D" w:themeColor="text1" w:themeTint="F2"/>
          <w:sz w:val="20"/>
          <w:szCs w:val="20"/>
        </w:rPr>
        <w:t>4</w:t>
      </w:r>
      <w:r w:rsidRPr="00DC11E0">
        <w:rPr>
          <w:b/>
          <w:bCs/>
          <w:color w:val="0D0D0D" w:themeColor="text1" w:themeTint="F2"/>
          <w:sz w:val="20"/>
          <w:szCs w:val="20"/>
        </w:rPr>
        <w:tab/>
        <w:t>Caldo-freddo 1</w:t>
      </w:r>
      <w:r w:rsidRPr="00DC11E0">
        <w:rPr>
          <w:color w:val="0D0D0D" w:themeColor="text1" w:themeTint="F2"/>
          <w:sz w:val="20"/>
          <w:szCs w:val="20"/>
        </w:rPr>
        <w:tab/>
        <w:t>3</w:t>
      </w:r>
      <w:r w:rsidRPr="00DC11E0">
        <w:rPr>
          <w:color w:val="0D0D0D" w:themeColor="text1" w:themeTint="F2"/>
          <w:sz w:val="20"/>
          <w:szCs w:val="20"/>
        </w:rPr>
        <w:tab/>
        <w:t>4</w:t>
      </w:r>
      <w:r w:rsidRPr="00DC11E0">
        <w:rPr>
          <w:color w:val="0D0D0D" w:themeColor="text1" w:themeTint="F2"/>
          <w:sz w:val="20"/>
          <w:szCs w:val="20"/>
        </w:rPr>
        <w:tab/>
        <w:t>5</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t xml:space="preserve">C.I.-PR </w:t>
      </w:r>
    </w:p>
    <w:p w14:paraId="6BF6D588" w14:textId="51D73C52" w:rsidR="00593026" w:rsidRPr="00DC11E0" w:rsidRDefault="00000000">
      <w:pPr>
        <w:pStyle w:val="Tabledesmatires"/>
        <w:rPr>
          <w:b/>
          <w:bCs/>
          <w:color w:val="0D0D0D" w:themeColor="text1" w:themeTint="F2"/>
          <w:sz w:val="20"/>
          <w:szCs w:val="20"/>
        </w:rPr>
      </w:pPr>
      <w:r w:rsidRPr="00DC11E0">
        <w:rPr>
          <w:b/>
          <w:bCs/>
          <w:color w:val="0D0D0D" w:themeColor="text1" w:themeTint="F2"/>
          <w:sz w:val="20"/>
          <w:szCs w:val="20"/>
        </w:rPr>
        <w:t>5</w:t>
      </w:r>
      <w:r w:rsidRPr="00DC11E0">
        <w:rPr>
          <w:b/>
          <w:bCs/>
          <w:color w:val="0D0D0D" w:themeColor="text1" w:themeTint="F2"/>
          <w:sz w:val="20"/>
          <w:szCs w:val="20"/>
        </w:rPr>
        <w:tab/>
        <w:t>Le pattinatrici</w:t>
      </w:r>
      <w:r w:rsidRPr="00DC11E0">
        <w:rPr>
          <w:color w:val="0D0D0D" w:themeColor="text1" w:themeTint="F2"/>
          <w:sz w:val="20"/>
          <w:szCs w:val="20"/>
        </w:rPr>
        <w:tab/>
        <w:t>3</w:t>
      </w:r>
      <w:r w:rsidRPr="00DC11E0">
        <w:rPr>
          <w:color w:val="0D0D0D" w:themeColor="text1" w:themeTint="F2"/>
          <w:sz w:val="20"/>
          <w:szCs w:val="20"/>
        </w:rPr>
        <w:tab/>
        <w:t>4</w:t>
      </w:r>
      <w:r w:rsidRPr="00DC11E0">
        <w:rPr>
          <w:color w:val="0D0D0D" w:themeColor="text1" w:themeTint="F2"/>
          <w:sz w:val="20"/>
          <w:szCs w:val="20"/>
        </w:rPr>
        <w:tab/>
        <w:t xml:space="preserve"> 5</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t>GE</w:t>
      </w:r>
    </w:p>
    <w:p w14:paraId="776AB0B3" w14:textId="1DE4EC97" w:rsidR="00593026" w:rsidRPr="00DC11E0" w:rsidRDefault="00000000">
      <w:pPr>
        <w:pStyle w:val="Tabledesmatires"/>
        <w:rPr>
          <w:caps/>
          <w:color w:val="0D0D0D" w:themeColor="text1" w:themeTint="F2"/>
          <w:sz w:val="20"/>
          <w:szCs w:val="20"/>
        </w:rPr>
      </w:pPr>
      <w:r w:rsidRPr="00DC11E0">
        <w:rPr>
          <w:b/>
          <w:bCs/>
          <w:color w:val="0D0D0D" w:themeColor="text1" w:themeTint="F2"/>
          <w:sz w:val="20"/>
          <w:szCs w:val="20"/>
        </w:rPr>
        <w:t>6.</w:t>
      </w:r>
      <w:r w:rsidRPr="00DC11E0">
        <w:rPr>
          <w:b/>
          <w:bCs/>
          <w:color w:val="0D0D0D" w:themeColor="text1" w:themeTint="F2"/>
          <w:sz w:val="20"/>
          <w:szCs w:val="20"/>
        </w:rPr>
        <w:tab/>
        <w:t>I nipoti di nonna Alice</w:t>
      </w:r>
      <w:r w:rsidRPr="00DC11E0">
        <w:rPr>
          <w:b/>
          <w:bCs/>
          <w:color w:val="0D0D0D" w:themeColor="text1" w:themeTint="F2"/>
          <w:sz w:val="20"/>
          <w:szCs w:val="20"/>
        </w:rPr>
        <w:tab/>
      </w:r>
      <w:r w:rsidRPr="00DC11E0">
        <w:rPr>
          <w:b/>
          <w:bCs/>
          <w:color w:val="0D0D0D" w:themeColor="text1" w:themeTint="F2"/>
          <w:sz w:val="20"/>
          <w:szCs w:val="20"/>
        </w:rPr>
        <w:tab/>
      </w:r>
      <w:r w:rsidRPr="00DC11E0">
        <w:rPr>
          <w:color w:val="0D0D0D" w:themeColor="text1" w:themeTint="F2"/>
          <w:sz w:val="20"/>
          <w:szCs w:val="20"/>
        </w:rPr>
        <w:t>4</w:t>
      </w:r>
      <w:r w:rsidRPr="00DC11E0">
        <w:rPr>
          <w:color w:val="0D0D0D" w:themeColor="text1" w:themeTint="F2"/>
          <w:sz w:val="20"/>
          <w:szCs w:val="20"/>
        </w:rPr>
        <w:tab/>
        <w:t>5</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t>GE</w:t>
      </w:r>
    </w:p>
    <w:p w14:paraId="5309B9A3" w14:textId="47B33845"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7</w:t>
      </w:r>
      <w:r w:rsidRPr="00DC11E0">
        <w:rPr>
          <w:b/>
          <w:bCs/>
          <w:color w:val="0D0D0D" w:themeColor="text1" w:themeTint="F2"/>
          <w:sz w:val="20"/>
          <w:szCs w:val="20"/>
        </w:rPr>
        <w:tab/>
        <w:t>Il paese di legno</w:t>
      </w:r>
      <w:r w:rsidRPr="00DC11E0">
        <w:rPr>
          <w:b/>
          <w:bCs/>
          <w:color w:val="0D0D0D" w:themeColor="text1" w:themeTint="F2"/>
          <w:sz w:val="20"/>
          <w:szCs w:val="20"/>
        </w:rPr>
        <w:tab/>
      </w:r>
      <w:r w:rsidRPr="00DC11E0">
        <w:rPr>
          <w:color w:val="0D0D0D" w:themeColor="text1" w:themeTint="F2"/>
          <w:sz w:val="20"/>
          <w:szCs w:val="20"/>
        </w:rPr>
        <w:tab/>
        <w:t>4</w:t>
      </w:r>
      <w:r w:rsidRPr="00DC11E0">
        <w:rPr>
          <w:color w:val="0D0D0D" w:themeColor="text1" w:themeTint="F2"/>
          <w:sz w:val="20"/>
          <w:szCs w:val="20"/>
        </w:rPr>
        <w:tab/>
        <w:t>5</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proofErr w:type="gramStart"/>
      <w:r w:rsidRPr="00DC11E0">
        <w:rPr>
          <w:color w:val="0D0D0D" w:themeColor="text1" w:themeTint="F2"/>
          <w:sz w:val="20"/>
          <w:szCs w:val="20"/>
        </w:rPr>
        <w:t>AO,PR</w:t>
      </w:r>
      <w:proofErr w:type="gramEnd"/>
      <w:r w:rsidRPr="00DC11E0">
        <w:rPr>
          <w:color w:val="0D0D0D" w:themeColor="text1" w:themeTint="F2"/>
          <w:sz w:val="20"/>
          <w:szCs w:val="20"/>
        </w:rPr>
        <w:t>,C.I.</w:t>
      </w:r>
    </w:p>
    <w:p w14:paraId="372390BC" w14:textId="48EA7105"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8</w:t>
      </w:r>
      <w:r w:rsidRPr="00DC11E0">
        <w:rPr>
          <w:b/>
          <w:bCs/>
          <w:color w:val="0D0D0D" w:themeColor="text1" w:themeTint="F2"/>
          <w:sz w:val="20"/>
          <w:szCs w:val="20"/>
        </w:rPr>
        <w:tab/>
        <w:t>Griglia incompleta</w:t>
      </w:r>
      <w:r w:rsidRPr="00DC11E0">
        <w:rPr>
          <w:b/>
          <w:bCs/>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5</w:t>
      </w:r>
      <w:r w:rsidRPr="00DC11E0">
        <w:rPr>
          <w:color w:val="0D0D0D" w:themeColor="text1" w:themeTint="F2"/>
          <w:sz w:val="20"/>
          <w:szCs w:val="20"/>
        </w:rPr>
        <w:tab/>
        <w:t>6</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SI</w:t>
      </w:r>
    </w:p>
    <w:p w14:paraId="6A745310" w14:textId="19B67C69"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9</w:t>
      </w:r>
      <w:r w:rsidRPr="00DC11E0">
        <w:rPr>
          <w:b/>
          <w:bCs/>
          <w:color w:val="0D0D0D" w:themeColor="text1" w:themeTint="F2"/>
          <w:sz w:val="20"/>
          <w:szCs w:val="20"/>
        </w:rPr>
        <w:tab/>
        <w:t>I numeri in cerchio</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5</w:t>
      </w:r>
      <w:r w:rsidRPr="00DC11E0">
        <w:rPr>
          <w:color w:val="0D0D0D" w:themeColor="text1" w:themeTint="F2"/>
          <w:sz w:val="20"/>
          <w:szCs w:val="20"/>
        </w:rPr>
        <w:tab/>
        <w:t>6</w:t>
      </w:r>
      <w:r w:rsidRPr="00DC11E0">
        <w:rPr>
          <w:color w:val="0D0D0D" w:themeColor="text1" w:themeTint="F2"/>
          <w:sz w:val="20"/>
          <w:szCs w:val="20"/>
        </w:rPr>
        <w:tab/>
        <w:t>7</w:t>
      </w:r>
      <w:r w:rsidRPr="00DC11E0">
        <w:rPr>
          <w:color w:val="0D0D0D" w:themeColor="text1" w:themeTint="F2"/>
          <w:sz w:val="20"/>
          <w:szCs w:val="20"/>
        </w:rPr>
        <w:tab/>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LO-PR</w:t>
      </w:r>
    </w:p>
    <w:p w14:paraId="0BA373B1" w14:textId="1D61366F"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10</w:t>
      </w:r>
      <w:r w:rsidRPr="00DC11E0">
        <w:rPr>
          <w:b/>
          <w:bCs/>
          <w:color w:val="0D0D0D" w:themeColor="text1" w:themeTint="F2"/>
          <w:sz w:val="20"/>
          <w:szCs w:val="20"/>
        </w:rPr>
        <w:tab/>
        <w:t>La valigia</w:t>
      </w:r>
      <w:r w:rsidRPr="00DC11E0">
        <w:rPr>
          <w:b/>
          <w:bCs/>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5</w:t>
      </w:r>
      <w:r w:rsidRPr="00DC11E0">
        <w:rPr>
          <w:color w:val="0D0D0D" w:themeColor="text1" w:themeTint="F2"/>
          <w:sz w:val="20"/>
          <w:szCs w:val="20"/>
        </w:rPr>
        <w:tab/>
        <w:t>6</w:t>
      </w:r>
      <w:r w:rsidRPr="00DC11E0">
        <w:rPr>
          <w:color w:val="0D0D0D" w:themeColor="text1" w:themeTint="F2"/>
          <w:sz w:val="20"/>
          <w:szCs w:val="20"/>
        </w:rPr>
        <w:tab/>
        <w:t>7</w:t>
      </w:r>
      <w:r w:rsidRPr="00DC11E0">
        <w:rPr>
          <w:color w:val="0D0D0D" w:themeColor="text1" w:themeTint="F2"/>
          <w:sz w:val="20"/>
          <w:szCs w:val="20"/>
        </w:rPr>
        <w:tab/>
        <w:t>8</w:t>
      </w:r>
      <w:r w:rsidRPr="00DC11E0">
        <w:rPr>
          <w:color w:val="0D0D0D" w:themeColor="text1" w:themeTint="F2"/>
          <w:sz w:val="20"/>
          <w:szCs w:val="20"/>
        </w:rPr>
        <w:tab/>
        <w:t>x</w:t>
      </w:r>
      <w:r w:rsidRPr="00DC11E0">
        <w:rPr>
          <w:color w:val="0D0D0D" w:themeColor="text1" w:themeTint="F2"/>
          <w:sz w:val="20"/>
          <w:szCs w:val="20"/>
        </w:rPr>
        <w:tab/>
      </w:r>
      <w:proofErr w:type="spellStart"/>
      <w:r w:rsidRPr="00DC11E0">
        <w:rPr>
          <w:color w:val="0D0D0D" w:themeColor="text1" w:themeTint="F2"/>
          <w:sz w:val="20"/>
          <w:szCs w:val="20"/>
        </w:rPr>
        <w:t>x</w:t>
      </w:r>
      <w:proofErr w:type="spellEnd"/>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t>SR</w:t>
      </w:r>
    </w:p>
    <w:p w14:paraId="189A0FD7" w14:textId="3571F659"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11</w:t>
      </w:r>
      <w:r w:rsidRPr="00DC11E0">
        <w:rPr>
          <w:b/>
          <w:bCs/>
          <w:color w:val="0D0D0D" w:themeColor="text1" w:themeTint="F2"/>
          <w:sz w:val="20"/>
          <w:szCs w:val="20"/>
        </w:rPr>
        <w:tab/>
        <w:t>Caldo-freddo 2</w:t>
      </w:r>
      <w:r w:rsidRPr="00DC11E0">
        <w:rPr>
          <w:b/>
          <w:bCs/>
          <w:color w:val="0D0D0D" w:themeColor="text1" w:themeTint="F2"/>
          <w:sz w:val="20"/>
          <w:szCs w:val="20"/>
        </w:rPr>
        <w:tab/>
      </w:r>
      <w:r w:rsidRPr="00DC11E0">
        <w:rPr>
          <w:b/>
          <w:bCs/>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6</w:t>
      </w:r>
      <w:r w:rsidRPr="00DC11E0">
        <w:rPr>
          <w:color w:val="0D0D0D" w:themeColor="text1" w:themeTint="F2"/>
          <w:sz w:val="20"/>
          <w:szCs w:val="20"/>
        </w:rPr>
        <w:tab/>
        <w:t>7</w:t>
      </w:r>
      <w:r w:rsidRPr="00DC11E0">
        <w:rPr>
          <w:color w:val="0D0D0D" w:themeColor="text1" w:themeTint="F2"/>
          <w:sz w:val="20"/>
          <w:szCs w:val="20"/>
        </w:rPr>
        <w:tab/>
        <w:t>8</w:t>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t>C.I.</w:t>
      </w:r>
    </w:p>
    <w:p w14:paraId="695E69F8" w14:textId="7998621C"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12</w:t>
      </w:r>
      <w:r w:rsidRPr="00DC11E0">
        <w:rPr>
          <w:b/>
          <w:bCs/>
          <w:color w:val="0D0D0D" w:themeColor="text1" w:themeTint="F2"/>
          <w:sz w:val="20"/>
          <w:szCs w:val="20"/>
        </w:rPr>
        <w:tab/>
        <w:t>È l’ora!</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6</w:t>
      </w:r>
      <w:r w:rsidRPr="00DC11E0">
        <w:rPr>
          <w:color w:val="0D0D0D" w:themeColor="text1" w:themeTint="F2"/>
          <w:sz w:val="20"/>
          <w:szCs w:val="20"/>
        </w:rPr>
        <w:tab/>
        <w:t>7</w:t>
      </w:r>
      <w:r w:rsidRPr="00DC11E0">
        <w:rPr>
          <w:color w:val="0D0D0D" w:themeColor="text1" w:themeTint="F2"/>
          <w:sz w:val="20"/>
          <w:szCs w:val="20"/>
        </w:rPr>
        <w:tab/>
        <w:t>8</w:t>
      </w:r>
      <w:r w:rsidRPr="00DC11E0">
        <w:rPr>
          <w:color w:val="0D0D0D" w:themeColor="text1" w:themeTint="F2"/>
          <w:sz w:val="20"/>
          <w:szCs w:val="20"/>
        </w:rPr>
        <w:tab/>
        <w:t>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w:t>
      </w:r>
      <w:r w:rsidRPr="00DC11E0">
        <w:rPr>
          <w:color w:val="0D0D0D" w:themeColor="text1" w:themeTint="F2"/>
          <w:sz w:val="20"/>
          <w:szCs w:val="20"/>
        </w:rPr>
        <w:tab/>
        <w:t>x</w:t>
      </w:r>
      <w:r w:rsidRPr="00DC11E0">
        <w:rPr>
          <w:color w:val="0D0D0D" w:themeColor="text1" w:themeTint="F2"/>
          <w:sz w:val="20"/>
          <w:szCs w:val="20"/>
        </w:rPr>
        <w:tab/>
        <w:t>SI</w:t>
      </w:r>
    </w:p>
    <w:p w14:paraId="66143824" w14:textId="27B2212E"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13.</w:t>
      </w:r>
      <w:r w:rsidRPr="00DC11E0">
        <w:rPr>
          <w:b/>
          <w:bCs/>
          <w:color w:val="0D0D0D" w:themeColor="text1" w:themeTint="F2"/>
          <w:sz w:val="20"/>
          <w:szCs w:val="20"/>
        </w:rPr>
        <w:tab/>
      </w:r>
      <w:r w:rsidR="00E02714">
        <w:rPr>
          <w:b/>
          <w:bCs/>
          <w:color w:val="0D0D0D" w:themeColor="text1" w:themeTint="F2"/>
          <w:sz w:val="20"/>
          <w:szCs w:val="20"/>
        </w:rPr>
        <w:t>Il quadrato</w:t>
      </w:r>
      <w:r w:rsidRPr="00DC11E0">
        <w:rPr>
          <w:b/>
          <w:bCs/>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6</w:t>
      </w:r>
      <w:r w:rsidRPr="00DC11E0">
        <w:rPr>
          <w:color w:val="0D0D0D" w:themeColor="text1" w:themeTint="F2"/>
          <w:sz w:val="20"/>
          <w:szCs w:val="20"/>
        </w:rPr>
        <w:tab/>
        <w:t>7</w:t>
      </w:r>
      <w:r w:rsidRPr="00DC11E0">
        <w:rPr>
          <w:color w:val="0D0D0D" w:themeColor="text1" w:themeTint="F2"/>
          <w:sz w:val="20"/>
          <w:szCs w:val="20"/>
        </w:rPr>
        <w:tab/>
        <w:t>8</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 xml:space="preserve"> </w:t>
      </w:r>
      <w:proofErr w:type="gramStart"/>
      <w:r w:rsidRPr="00DC11E0">
        <w:rPr>
          <w:color w:val="0D0D0D" w:themeColor="text1" w:themeTint="F2"/>
          <w:sz w:val="20"/>
          <w:szCs w:val="20"/>
        </w:rPr>
        <w:t>TI,PR</w:t>
      </w:r>
      <w:proofErr w:type="gramEnd"/>
      <w:r w:rsidRPr="00DC11E0">
        <w:rPr>
          <w:color w:val="0D0D0D" w:themeColor="text1" w:themeTint="F2"/>
          <w:sz w:val="20"/>
          <w:szCs w:val="20"/>
        </w:rPr>
        <w:t>,CI.</w:t>
      </w:r>
    </w:p>
    <w:p w14:paraId="30BAB03F" w14:textId="5519625F"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14.</w:t>
      </w:r>
      <w:r w:rsidRPr="00DC11E0">
        <w:rPr>
          <w:b/>
          <w:bCs/>
          <w:color w:val="0D0D0D" w:themeColor="text1" w:themeTint="F2"/>
          <w:sz w:val="20"/>
          <w:szCs w:val="20"/>
        </w:rPr>
        <w:tab/>
        <w:t>I numeri di Clara</w:t>
      </w:r>
      <w:r w:rsidRPr="00DC11E0">
        <w:rPr>
          <w:b/>
          <w:bCs/>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6</w:t>
      </w:r>
      <w:r w:rsidRPr="00DC11E0">
        <w:rPr>
          <w:color w:val="0D0D0D" w:themeColor="text1" w:themeTint="F2"/>
          <w:sz w:val="20"/>
          <w:szCs w:val="20"/>
        </w:rPr>
        <w:tab/>
        <w:t>7</w:t>
      </w:r>
      <w:r w:rsidRPr="00DC11E0">
        <w:rPr>
          <w:color w:val="0D0D0D" w:themeColor="text1" w:themeTint="F2"/>
          <w:sz w:val="20"/>
          <w:szCs w:val="20"/>
        </w:rPr>
        <w:tab/>
        <w:t>8</w:t>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C.I.</w:t>
      </w:r>
    </w:p>
    <w:p w14:paraId="05081B56" w14:textId="24078F2E"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 xml:space="preserve">15. </w:t>
      </w:r>
      <w:r w:rsidRPr="00DC11E0">
        <w:rPr>
          <w:b/>
          <w:bCs/>
          <w:color w:val="0D0D0D" w:themeColor="text1" w:themeTint="F2"/>
          <w:sz w:val="20"/>
          <w:szCs w:val="20"/>
        </w:rPr>
        <w:tab/>
        <w:t>La famiglia Quercioli</w:t>
      </w:r>
      <w:r w:rsidRPr="00DC11E0">
        <w:rPr>
          <w:b/>
          <w:bCs/>
          <w:color w:val="0D0D0D" w:themeColor="text1" w:themeTint="F2"/>
          <w:sz w:val="20"/>
          <w:szCs w:val="20"/>
        </w:rPr>
        <w:tab/>
      </w:r>
      <w:r w:rsidRPr="00DC11E0">
        <w:rPr>
          <w:b/>
          <w:bCs/>
          <w:color w:val="0D0D0D" w:themeColor="text1" w:themeTint="F2"/>
          <w:sz w:val="20"/>
          <w:szCs w:val="20"/>
        </w:rPr>
        <w:tab/>
      </w:r>
      <w:r w:rsidRPr="00DC11E0">
        <w:rPr>
          <w:b/>
          <w:bCs/>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7</w:t>
      </w:r>
      <w:r w:rsidRPr="00DC11E0">
        <w:rPr>
          <w:color w:val="0D0D0D" w:themeColor="text1" w:themeTint="F2"/>
          <w:sz w:val="20"/>
          <w:szCs w:val="20"/>
        </w:rPr>
        <w:tab/>
        <w:t>8</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xx</w:t>
      </w:r>
      <w:r w:rsidRPr="00DC11E0">
        <w:rPr>
          <w:caps/>
          <w:color w:val="0D0D0D" w:themeColor="text1" w:themeTint="F2"/>
          <w:sz w:val="20"/>
          <w:szCs w:val="20"/>
        </w:rPr>
        <w:tab/>
      </w:r>
      <w:r w:rsidRPr="00DC11E0">
        <w:rPr>
          <w:caps/>
          <w:color w:val="0D0D0D" w:themeColor="text1" w:themeTint="F2"/>
          <w:sz w:val="20"/>
          <w:szCs w:val="20"/>
        </w:rPr>
        <w:tab/>
      </w:r>
      <w:r w:rsidRPr="00DC11E0">
        <w:rPr>
          <w:caps/>
          <w:color w:val="0D0D0D" w:themeColor="text1" w:themeTint="F2"/>
          <w:sz w:val="20"/>
          <w:szCs w:val="20"/>
        </w:rPr>
        <w:tab/>
        <w:t>SI</w:t>
      </w:r>
      <w:r w:rsidRPr="00DC11E0">
        <w:rPr>
          <w:b/>
          <w:bCs/>
          <w:color w:val="0D0D0D" w:themeColor="text1" w:themeTint="F2"/>
          <w:sz w:val="20"/>
          <w:szCs w:val="20"/>
        </w:rPr>
        <w:tab/>
      </w:r>
    </w:p>
    <w:p w14:paraId="230D596F" w14:textId="6EBF42FF" w:rsidR="00593026" w:rsidRPr="00DC11E0" w:rsidRDefault="00000000">
      <w:pPr>
        <w:pStyle w:val="Tabledesmatires"/>
        <w:rPr>
          <w:color w:val="0D0D0D" w:themeColor="text1" w:themeTint="F2"/>
          <w:sz w:val="20"/>
          <w:szCs w:val="20"/>
        </w:rPr>
      </w:pPr>
      <w:r w:rsidRPr="00DC11E0">
        <w:rPr>
          <w:b/>
          <w:bCs/>
          <w:color w:val="0D0D0D" w:themeColor="text1" w:themeTint="F2"/>
          <w:sz w:val="20"/>
          <w:szCs w:val="20"/>
        </w:rPr>
        <w:t>16.</w:t>
      </w:r>
      <w:r w:rsidRPr="00DC11E0">
        <w:rPr>
          <w:b/>
          <w:bCs/>
          <w:color w:val="0D0D0D" w:themeColor="text1" w:themeTint="F2"/>
          <w:sz w:val="20"/>
          <w:szCs w:val="20"/>
        </w:rPr>
        <w:tab/>
        <w:t>Superfici equivalenti</w:t>
      </w:r>
      <w:r w:rsidRPr="00DC11E0">
        <w:rPr>
          <w:b/>
          <w:bCs/>
          <w:color w:val="0D0D0D" w:themeColor="text1" w:themeTint="F2"/>
          <w:sz w:val="20"/>
          <w:szCs w:val="20"/>
        </w:rPr>
        <w:tab/>
      </w:r>
      <w:r w:rsidRPr="00DC11E0">
        <w:rPr>
          <w:b/>
          <w:bCs/>
          <w:color w:val="0D0D0D" w:themeColor="text1" w:themeTint="F2"/>
          <w:sz w:val="20"/>
          <w:szCs w:val="20"/>
        </w:rPr>
        <w:tab/>
      </w:r>
      <w:r w:rsidRPr="00DC11E0">
        <w:rPr>
          <w:b/>
          <w:bCs/>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8</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xx</w:t>
      </w: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SI</w:t>
      </w:r>
    </w:p>
    <w:p w14:paraId="044E0B2E" w14:textId="77777777" w:rsidR="00A4605D" w:rsidRPr="00E902F1" w:rsidRDefault="00A4605D" w:rsidP="00A460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pPr>
      <w:r w:rsidRPr="00E902F1">
        <w:t xml:space="preserve">I problemi del RMT sono protetti da diritti di autore. </w:t>
      </w:r>
    </w:p>
    <w:p w14:paraId="410F9D42" w14:textId="77777777" w:rsidR="00A4605D" w:rsidRPr="00E902F1" w:rsidRDefault="00A4605D" w:rsidP="00A460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pPr>
      <w:r w:rsidRPr="00E902F1">
        <w:t>Per un'utilizzazione in classe deve essere indicata la provenienza del problema inserendo la dicitura "©ARMT".</w:t>
      </w:r>
    </w:p>
    <w:p w14:paraId="0F10B3A3" w14:textId="77777777" w:rsidR="00A4605D" w:rsidRPr="00034E66" w:rsidRDefault="00A4605D" w:rsidP="00A4605D">
      <w:pPr>
        <w:widowControl w:val="0"/>
        <w:tabs>
          <w:tab w:val="left" w:pos="708"/>
          <w:tab w:val="left" w:pos="1416"/>
          <w:tab w:val="left" w:pos="2124"/>
          <w:tab w:val="left" w:pos="2835"/>
          <w:tab w:val="left" w:pos="3544"/>
          <w:tab w:val="left" w:pos="4253"/>
          <w:tab w:val="left" w:pos="4956"/>
          <w:tab w:val="left" w:pos="5664"/>
          <w:tab w:val="left" w:pos="6379"/>
          <w:tab w:val="left" w:pos="7080"/>
          <w:tab w:val="left" w:pos="7788"/>
          <w:tab w:val="left" w:pos="8505"/>
          <w:tab w:val="left" w:pos="9204"/>
        </w:tabs>
        <w:spacing w:before="360"/>
      </w:pPr>
      <w:r w:rsidRPr="00E902F1">
        <w:t>Per un'utilizzazione commerciale, ci si può mettere in contatto con i coordinatori internazionali attraverso il sito Internet dell'associazione del Rally Matematico Transalpino (http://www.armtint.org).</w:t>
      </w:r>
    </w:p>
    <w:p w14:paraId="169E6C47" w14:textId="13015299" w:rsidR="00593026" w:rsidRPr="00DC11E0" w:rsidRDefault="00000000" w:rsidP="007C26A8">
      <w:pPr>
        <w:pStyle w:val="ARMT-1Titolo1"/>
        <w:rPr>
          <w:color w:val="0D0D0D" w:themeColor="text1" w:themeTint="F2"/>
        </w:rPr>
      </w:pPr>
      <w:r w:rsidRPr="00DC11E0">
        <w:rPr>
          <w:color w:val="0D0D0D" w:themeColor="text1" w:themeTint="F2"/>
        </w:rPr>
        <w:br w:type="page"/>
      </w:r>
      <w:r w:rsidR="007C26A8" w:rsidRPr="00DC11E0">
        <w:rPr>
          <w:b/>
          <w:bCs/>
          <w:color w:val="0D0D0D" w:themeColor="text1" w:themeTint="F2"/>
        </w:rPr>
        <w:lastRenderedPageBreak/>
        <w:t>1.</w:t>
      </w:r>
      <w:r w:rsidR="007C26A8" w:rsidRPr="00DC11E0">
        <w:rPr>
          <w:b/>
          <w:bCs/>
          <w:color w:val="0D0D0D" w:themeColor="text1" w:themeTint="F2"/>
        </w:rPr>
        <w:tab/>
        <w:t>AL CINEMA</w:t>
      </w:r>
      <w:r w:rsidRPr="00DC11E0">
        <w:rPr>
          <w:color w:val="0D0D0D" w:themeColor="text1" w:themeTint="F2"/>
        </w:rPr>
        <w:t xml:space="preserve"> (</w:t>
      </w:r>
      <w:proofErr w:type="spellStart"/>
      <w:r w:rsidRPr="00DC11E0">
        <w:rPr>
          <w:color w:val="0D0D0D" w:themeColor="text1" w:themeTint="F2"/>
        </w:rPr>
        <w:t>Cat</w:t>
      </w:r>
      <w:proofErr w:type="spellEnd"/>
      <w:r w:rsidRPr="00DC11E0">
        <w:rPr>
          <w:color w:val="0D0D0D" w:themeColor="text1" w:themeTint="F2"/>
        </w:rPr>
        <w:t>. 3)</w:t>
      </w:r>
    </w:p>
    <w:p w14:paraId="56AC96F0" w14:textId="77777777" w:rsidR="00593026" w:rsidRPr="00DC11E0" w:rsidRDefault="00000000" w:rsidP="007C26A8">
      <w:pPr>
        <w:pStyle w:val="ARMT-2Enunciato"/>
        <w:rPr>
          <w:color w:val="0D0D0D" w:themeColor="text1" w:themeTint="F2"/>
        </w:rPr>
      </w:pPr>
      <w:r w:rsidRPr="00DC11E0">
        <w:rPr>
          <w:color w:val="0D0D0D" w:themeColor="text1" w:themeTint="F2"/>
        </w:rPr>
        <w:t>Quattro amiche, Angela, Daniela, Gabriella e Lucia vanno al cinema insieme e si siedono una accanto all’altra nella stessa fila:</w:t>
      </w:r>
    </w:p>
    <w:p w14:paraId="36276967" w14:textId="77777777" w:rsidR="00593026" w:rsidRPr="00DC11E0" w:rsidRDefault="00000000" w:rsidP="007C26A8">
      <w:pPr>
        <w:pStyle w:val="ARMT-2Enunciato"/>
        <w:rPr>
          <w:color w:val="0D0D0D" w:themeColor="text1" w:themeTint="F2"/>
        </w:rPr>
      </w:pPr>
      <w:r w:rsidRPr="00DC11E0">
        <w:rPr>
          <w:color w:val="0D0D0D" w:themeColor="text1" w:themeTint="F2"/>
        </w:rPr>
        <w:t>Angela è accanto sia a Lucia che a Daniela,</w:t>
      </w:r>
    </w:p>
    <w:p w14:paraId="210363B2" w14:textId="77777777" w:rsidR="00593026" w:rsidRPr="00DC11E0" w:rsidRDefault="00000000" w:rsidP="007C26A8">
      <w:pPr>
        <w:pStyle w:val="ARMT-2Enunciato"/>
        <w:rPr>
          <w:b/>
          <w:bCs/>
          <w:color w:val="0D0D0D" w:themeColor="text1" w:themeTint="F2"/>
        </w:rPr>
      </w:pPr>
      <w:r w:rsidRPr="00DC11E0">
        <w:rPr>
          <w:color w:val="0D0D0D" w:themeColor="text1" w:themeTint="F2"/>
        </w:rPr>
        <w:t>Gabriella non è accanto a Lucia.</w:t>
      </w:r>
    </w:p>
    <w:p w14:paraId="1A145DE3" w14:textId="77777777" w:rsidR="00593026" w:rsidRPr="00DC11E0" w:rsidRDefault="00000000" w:rsidP="007C26A8">
      <w:pPr>
        <w:pStyle w:val="ARMT-3Domande"/>
        <w:rPr>
          <w:color w:val="0D0D0D" w:themeColor="text1" w:themeTint="F2"/>
        </w:rPr>
      </w:pPr>
      <w:r w:rsidRPr="00DC11E0">
        <w:rPr>
          <w:color w:val="0D0D0D" w:themeColor="text1" w:themeTint="F2"/>
        </w:rPr>
        <w:t>Come possono essersi sedute le quattro amiche?</w:t>
      </w:r>
    </w:p>
    <w:p w14:paraId="1A62861D" w14:textId="77777777" w:rsidR="00593026" w:rsidRPr="00DC11E0" w:rsidRDefault="00000000" w:rsidP="007C26A8">
      <w:pPr>
        <w:pStyle w:val="ARMT-3Domande"/>
        <w:rPr>
          <w:color w:val="0D0D0D" w:themeColor="text1" w:themeTint="F2"/>
        </w:rPr>
      </w:pPr>
      <w:r w:rsidRPr="00DC11E0">
        <w:rPr>
          <w:color w:val="0D0D0D" w:themeColor="text1" w:themeTint="F2"/>
        </w:rPr>
        <w:t>Scrivete le vostre soluzioni e spiegate come le avete trovate.</w:t>
      </w:r>
    </w:p>
    <w:p w14:paraId="50BFC64C" w14:textId="77777777" w:rsidR="00593026" w:rsidRPr="00DC11E0" w:rsidRDefault="00000000" w:rsidP="007C26A8">
      <w:pPr>
        <w:pStyle w:val="ARMT-3Titolo2"/>
        <w:rPr>
          <w:color w:val="0D0D0D" w:themeColor="text1" w:themeTint="F2"/>
        </w:rPr>
      </w:pPr>
      <w:r w:rsidRPr="00DC11E0">
        <w:rPr>
          <w:color w:val="0D0D0D" w:themeColor="text1" w:themeTint="F2"/>
        </w:rPr>
        <w:t>ANALISI A PRIORI</w:t>
      </w:r>
    </w:p>
    <w:p w14:paraId="6827418D" w14:textId="77777777" w:rsidR="00593026" w:rsidRPr="00DC11E0" w:rsidRDefault="00000000" w:rsidP="007C26A8">
      <w:pPr>
        <w:pStyle w:val="ARMT-4Titolo3"/>
        <w:rPr>
          <w:color w:val="0D0D0D" w:themeColor="text1" w:themeTint="F2"/>
        </w:rPr>
      </w:pPr>
      <w:r w:rsidRPr="00DC11E0">
        <w:rPr>
          <w:color w:val="0D0D0D" w:themeColor="text1" w:themeTint="F2"/>
        </w:rPr>
        <w:t>Ambito concettuale</w:t>
      </w:r>
    </w:p>
    <w:p w14:paraId="450AA64C" w14:textId="77777777" w:rsidR="00593026" w:rsidRPr="00DC11E0" w:rsidRDefault="00000000" w:rsidP="007C26A8">
      <w:pPr>
        <w:pStyle w:val="ARMT-5Compito"/>
        <w:rPr>
          <w:color w:val="0D0D0D" w:themeColor="text1" w:themeTint="F2"/>
        </w:rPr>
      </w:pPr>
      <w:r w:rsidRPr="00DC11E0">
        <w:rPr>
          <w:color w:val="0D0D0D" w:themeColor="text1" w:themeTint="F2"/>
        </w:rPr>
        <w:t>-</w:t>
      </w:r>
      <w:r w:rsidRPr="00DC11E0">
        <w:rPr>
          <w:color w:val="0D0D0D" w:themeColor="text1" w:themeTint="F2"/>
        </w:rPr>
        <w:tab/>
        <w:t>Logica: relazione d’ordine</w:t>
      </w:r>
    </w:p>
    <w:p w14:paraId="449A96EA" w14:textId="77777777" w:rsidR="00593026" w:rsidRPr="00DC11E0" w:rsidRDefault="00000000" w:rsidP="007C26A8">
      <w:pPr>
        <w:pStyle w:val="ARMT-5Compito"/>
        <w:spacing w:before="0"/>
        <w:rPr>
          <w:color w:val="0D0D0D" w:themeColor="text1" w:themeTint="F2"/>
        </w:rPr>
      </w:pPr>
      <w:r w:rsidRPr="00DC11E0">
        <w:rPr>
          <w:color w:val="0D0D0D" w:themeColor="text1" w:themeTint="F2"/>
        </w:rPr>
        <w:t>-</w:t>
      </w:r>
      <w:r w:rsidRPr="00DC11E0">
        <w:rPr>
          <w:color w:val="0D0D0D" w:themeColor="text1" w:themeTint="F2"/>
        </w:rPr>
        <w:tab/>
        <w:t>Geometria: posizioni relative nello spazio (allineamento)</w:t>
      </w:r>
    </w:p>
    <w:p w14:paraId="799C58A9" w14:textId="77777777" w:rsidR="00593026" w:rsidRPr="00DC11E0" w:rsidRDefault="00000000" w:rsidP="007C26A8">
      <w:pPr>
        <w:pStyle w:val="ARMT-4Titolo3"/>
        <w:rPr>
          <w:color w:val="0D0D0D" w:themeColor="text1" w:themeTint="F2"/>
        </w:rPr>
      </w:pPr>
      <w:r w:rsidRPr="00DC11E0">
        <w:rPr>
          <w:color w:val="0D0D0D" w:themeColor="text1" w:themeTint="F2"/>
        </w:rPr>
        <w:t>Analisi del compito</w:t>
      </w:r>
    </w:p>
    <w:p w14:paraId="7E023A6F" w14:textId="77777777" w:rsidR="00593026" w:rsidRPr="00DC11E0" w:rsidRDefault="00000000" w:rsidP="007C26A8">
      <w:pPr>
        <w:pStyle w:val="ARMT-6Analisi"/>
        <w:rPr>
          <w:color w:val="0D0D0D" w:themeColor="text1" w:themeTint="F2"/>
        </w:rPr>
      </w:pPr>
      <w:r w:rsidRPr="00DC11E0">
        <w:rPr>
          <w:color w:val="0D0D0D" w:themeColor="text1" w:themeTint="F2"/>
        </w:rPr>
        <w:t>-</w:t>
      </w:r>
      <w:r w:rsidRPr="00DC11E0">
        <w:rPr>
          <w:color w:val="0D0D0D" w:themeColor="text1" w:themeTint="F2"/>
        </w:rPr>
        <w:tab/>
        <w:t>Capire che Angela deve essere posizionata fra Lucia e Daniela</w:t>
      </w:r>
    </w:p>
    <w:p w14:paraId="3688BC05" w14:textId="77777777" w:rsidR="00593026" w:rsidRPr="00DC11E0" w:rsidRDefault="00000000" w:rsidP="007C26A8">
      <w:pPr>
        <w:pStyle w:val="ARMT-6Analisi"/>
        <w:rPr>
          <w:color w:val="0D0D0D" w:themeColor="text1" w:themeTint="F2"/>
        </w:rPr>
      </w:pPr>
      <w:r w:rsidRPr="00DC11E0">
        <w:rPr>
          <w:color w:val="0D0D0D" w:themeColor="text1" w:themeTint="F2"/>
        </w:rPr>
        <w:t>-</w:t>
      </w:r>
      <w:r w:rsidRPr="00DC11E0">
        <w:rPr>
          <w:color w:val="0D0D0D" w:themeColor="text1" w:themeTint="F2"/>
        </w:rPr>
        <w:tab/>
        <w:t>Rilevare che queste ultime possono avere posizioni simmetriche</w:t>
      </w:r>
    </w:p>
    <w:p w14:paraId="36A1E3DC" w14:textId="77777777" w:rsidR="00593026" w:rsidRPr="00DC11E0" w:rsidRDefault="00000000" w:rsidP="007C26A8">
      <w:pPr>
        <w:pStyle w:val="ARMT-6Analisi"/>
        <w:rPr>
          <w:color w:val="0D0D0D" w:themeColor="text1" w:themeTint="F2"/>
        </w:rPr>
      </w:pPr>
      <w:r w:rsidRPr="00DC11E0">
        <w:rPr>
          <w:color w:val="0D0D0D" w:themeColor="text1" w:themeTint="F2"/>
        </w:rPr>
        <w:t>-</w:t>
      </w:r>
      <w:r w:rsidRPr="00DC11E0">
        <w:rPr>
          <w:color w:val="0D0D0D" w:themeColor="text1" w:themeTint="F2"/>
        </w:rPr>
        <w:tab/>
        <w:t>Posizionare Gabriella che di conseguenza potrà trovarsi a destra o a sinistra di Daniela</w:t>
      </w:r>
    </w:p>
    <w:p w14:paraId="7BAF32CE" w14:textId="77777777" w:rsidR="00593026" w:rsidRPr="00DC11E0" w:rsidRDefault="00000000" w:rsidP="007C26A8">
      <w:pPr>
        <w:pStyle w:val="ARMT-6Analisi"/>
        <w:rPr>
          <w:color w:val="0D0D0D" w:themeColor="text1" w:themeTint="F2"/>
        </w:rPr>
      </w:pPr>
      <w:r w:rsidRPr="00DC11E0">
        <w:rPr>
          <w:color w:val="0D0D0D" w:themeColor="text1" w:themeTint="F2"/>
        </w:rPr>
        <w:t>-</w:t>
      </w:r>
      <w:r w:rsidRPr="00DC11E0">
        <w:rPr>
          <w:color w:val="0D0D0D" w:themeColor="text1" w:themeTint="F2"/>
        </w:rPr>
        <w:tab/>
        <w:t>Scrivere le due soluzioni, con un disegno o con la successione ordinata delle iniziali: L.A.D.G. e G.D.A.L.</w:t>
      </w:r>
    </w:p>
    <w:p w14:paraId="0B3CF868" w14:textId="77777777" w:rsidR="00593026" w:rsidRPr="00DC11E0" w:rsidRDefault="00000000" w:rsidP="007C26A8">
      <w:pPr>
        <w:pStyle w:val="ARMT-4Titolo3"/>
        <w:rPr>
          <w:color w:val="0D0D0D" w:themeColor="text1" w:themeTint="F2"/>
        </w:rPr>
      </w:pPr>
      <w:r w:rsidRPr="00DC11E0">
        <w:rPr>
          <w:color w:val="0D0D0D" w:themeColor="text1" w:themeTint="F2"/>
        </w:rPr>
        <w:t>Attribuzione dei punteggi</w:t>
      </w:r>
    </w:p>
    <w:p w14:paraId="3D127317" w14:textId="77777777" w:rsidR="00593026" w:rsidRPr="00DC11E0" w:rsidRDefault="00000000" w:rsidP="007C26A8">
      <w:pPr>
        <w:pStyle w:val="ARMT-7punteggi"/>
        <w:rPr>
          <w:color w:val="0D0D0D" w:themeColor="text1" w:themeTint="F2"/>
        </w:rPr>
      </w:pPr>
      <w:r w:rsidRPr="00DC11E0">
        <w:rPr>
          <w:color w:val="0D0D0D" w:themeColor="text1" w:themeTint="F2"/>
        </w:rPr>
        <w:t>4</w:t>
      </w:r>
      <w:r w:rsidRPr="00DC11E0">
        <w:rPr>
          <w:color w:val="0D0D0D" w:themeColor="text1" w:themeTint="F2"/>
        </w:rPr>
        <w:tab/>
        <w:t xml:space="preserve">Le due soluzioni corrette (L.A.D.G. e G.D.A.L.) con spiegazione chiara (a parole </w:t>
      </w:r>
      <w:proofErr w:type="gramStart"/>
      <w:r w:rsidRPr="00DC11E0">
        <w:rPr>
          <w:color w:val="0D0D0D" w:themeColor="text1" w:themeTint="F2"/>
        </w:rPr>
        <w:t>e o</w:t>
      </w:r>
      <w:proofErr w:type="gramEnd"/>
      <w:r w:rsidRPr="00DC11E0">
        <w:rPr>
          <w:color w:val="0D0D0D" w:themeColor="text1" w:themeTint="F2"/>
        </w:rPr>
        <w:t xml:space="preserve"> con un disegno)</w:t>
      </w:r>
    </w:p>
    <w:p w14:paraId="07D613DF" w14:textId="77777777" w:rsidR="00593026" w:rsidRPr="00DC11E0" w:rsidRDefault="00000000" w:rsidP="007C26A8">
      <w:pPr>
        <w:pStyle w:val="ARMT-7punteggi"/>
        <w:rPr>
          <w:color w:val="0D0D0D" w:themeColor="text1" w:themeTint="F2"/>
        </w:rPr>
      </w:pPr>
      <w:r w:rsidRPr="00DC11E0">
        <w:rPr>
          <w:color w:val="0D0D0D" w:themeColor="text1" w:themeTint="F2"/>
        </w:rPr>
        <w:t>3</w:t>
      </w:r>
      <w:r w:rsidRPr="00DC11E0">
        <w:rPr>
          <w:color w:val="0D0D0D" w:themeColor="text1" w:themeTint="F2"/>
        </w:rPr>
        <w:tab/>
        <w:t xml:space="preserve">Le due soluzioni corrette senza spiegazione o una sola soluzione corretta con spiegazione </w:t>
      </w:r>
    </w:p>
    <w:p w14:paraId="3AC515AC" w14:textId="77777777" w:rsidR="00593026" w:rsidRPr="00DC11E0" w:rsidRDefault="00000000" w:rsidP="007C26A8">
      <w:pPr>
        <w:pStyle w:val="ARMT-7punteggi"/>
        <w:rPr>
          <w:color w:val="0D0D0D" w:themeColor="text1" w:themeTint="F2"/>
        </w:rPr>
      </w:pPr>
      <w:r w:rsidRPr="00DC11E0">
        <w:rPr>
          <w:color w:val="0D0D0D" w:themeColor="text1" w:themeTint="F2"/>
        </w:rPr>
        <w:t>2</w:t>
      </w:r>
      <w:r w:rsidRPr="00DC11E0">
        <w:rPr>
          <w:color w:val="0D0D0D" w:themeColor="text1" w:themeTint="F2"/>
        </w:rPr>
        <w:tab/>
        <w:t>Una sola soluzione corretta senza spiegazione oppure due soluzioni che non tengano conto di una condizione (ad esempio: L.A.G.D., D.G.A.L.)</w:t>
      </w:r>
    </w:p>
    <w:p w14:paraId="35DD4226" w14:textId="77777777" w:rsidR="00593026" w:rsidRPr="00DC11E0" w:rsidRDefault="00000000" w:rsidP="007C26A8">
      <w:pPr>
        <w:pStyle w:val="ARMT-7punteggi"/>
        <w:rPr>
          <w:color w:val="0D0D0D" w:themeColor="text1" w:themeTint="F2"/>
        </w:rPr>
      </w:pPr>
      <w:r w:rsidRPr="00DC11E0">
        <w:rPr>
          <w:color w:val="0D0D0D" w:themeColor="text1" w:themeTint="F2"/>
        </w:rPr>
        <w:t>1</w:t>
      </w:r>
      <w:r w:rsidRPr="00DC11E0">
        <w:rPr>
          <w:color w:val="0D0D0D" w:themeColor="text1" w:themeTint="F2"/>
        </w:rPr>
        <w:tab/>
        <w:t>Inizio di ragionamento corretto</w:t>
      </w:r>
    </w:p>
    <w:p w14:paraId="043F7D68" w14:textId="77777777" w:rsidR="00593026" w:rsidRPr="00DC11E0" w:rsidRDefault="00000000" w:rsidP="007C26A8">
      <w:pPr>
        <w:pStyle w:val="ARMT-7punteggi"/>
        <w:rPr>
          <w:color w:val="0D0D0D" w:themeColor="text1" w:themeTint="F2"/>
        </w:rPr>
      </w:pPr>
      <w:r w:rsidRPr="00DC11E0">
        <w:rPr>
          <w:color w:val="0D0D0D" w:themeColor="text1" w:themeTint="F2"/>
        </w:rPr>
        <w:t>0</w:t>
      </w:r>
      <w:r w:rsidRPr="00DC11E0">
        <w:rPr>
          <w:color w:val="0D0D0D" w:themeColor="text1" w:themeTint="F2"/>
        </w:rPr>
        <w:tab/>
        <w:t>Incomprensione del problema</w:t>
      </w:r>
    </w:p>
    <w:p w14:paraId="12BAAAD8" w14:textId="77777777" w:rsidR="00593026" w:rsidRPr="00DC11E0" w:rsidRDefault="00000000" w:rsidP="007C26A8">
      <w:pPr>
        <w:pStyle w:val="ARMT-4Titolo3"/>
        <w:rPr>
          <w:b w:val="0"/>
          <w:bCs/>
          <w:color w:val="0D0D0D" w:themeColor="text1" w:themeTint="F2"/>
        </w:rPr>
      </w:pPr>
      <w:r w:rsidRPr="00DC11E0">
        <w:rPr>
          <w:color w:val="0D0D0D" w:themeColor="text1" w:themeTint="F2"/>
        </w:rPr>
        <w:t xml:space="preserve">Livello: </w:t>
      </w:r>
      <w:r w:rsidRPr="00DC11E0">
        <w:rPr>
          <w:b w:val="0"/>
          <w:bCs/>
          <w:color w:val="0D0D0D" w:themeColor="text1" w:themeTint="F2"/>
        </w:rPr>
        <w:t>3</w:t>
      </w:r>
    </w:p>
    <w:p w14:paraId="1E38CC74" w14:textId="77777777" w:rsidR="00593026" w:rsidRPr="00DC11E0" w:rsidRDefault="00000000" w:rsidP="007C26A8">
      <w:pPr>
        <w:pStyle w:val="ARMT-4Titolo3"/>
        <w:rPr>
          <w:b w:val="0"/>
          <w:bCs/>
          <w:color w:val="0D0D0D" w:themeColor="text1" w:themeTint="F2"/>
        </w:rPr>
      </w:pPr>
      <w:r w:rsidRPr="00DC11E0">
        <w:rPr>
          <w:color w:val="0D0D0D" w:themeColor="text1" w:themeTint="F2"/>
        </w:rPr>
        <w:t xml:space="preserve">Origine: </w:t>
      </w:r>
      <w:r w:rsidRPr="00DC11E0">
        <w:rPr>
          <w:b w:val="0"/>
          <w:bCs/>
          <w:color w:val="0D0D0D" w:themeColor="text1" w:themeTint="F2"/>
        </w:rPr>
        <w:t>Genova, Parma</w:t>
      </w:r>
    </w:p>
    <w:p w14:paraId="04084986" w14:textId="33C66189" w:rsidR="00593026" w:rsidRPr="00DC11E0" w:rsidRDefault="00000000" w:rsidP="007C26A8">
      <w:pPr>
        <w:pStyle w:val="ARMT-1Titolo1"/>
        <w:rPr>
          <w:color w:val="0D0D0D" w:themeColor="text1" w:themeTint="F2"/>
        </w:rPr>
      </w:pPr>
      <w:r w:rsidRPr="00DC11E0">
        <w:rPr>
          <w:color w:val="0D0D0D" w:themeColor="text1" w:themeTint="F2"/>
        </w:rPr>
        <w:br w:type="page"/>
      </w:r>
      <w:r w:rsidR="0092754A" w:rsidRPr="00DC11E0">
        <w:rPr>
          <w:noProof/>
          <w:color w:val="0D0D0D" w:themeColor="text1" w:themeTint="F2"/>
        </w:rPr>
        <w:lastRenderedPageBreak/>
        <w:drawing>
          <wp:anchor distT="0" distB="0" distL="114300" distR="114300" simplePos="0" relativeHeight="251662336" behindDoc="0" locked="0" layoutInCell="1" allowOverlap="1" wp14:anchorId="35D3E08A" wp14:editId="29744166">
            <wp:simplePos x="0" y="0"/>
            <wp:positionH relativeFrom="column">
              <wp:posOffset>2216785</wp:posOffset>
            </wp:positionH>
            <wp:positionV relativeFrom="paragraph">
              <wp:posOffset>179374</wp:posOffset>
            </wp:positionV>
            <wp:extent cx="959485" cy="611505"/>
            <wp:effectExtent l="0" t="0" r="5715" b="0"/>
            <wp:wrapThrough wrapText="bothSides">
              <wp:wrapPolygon edited="0">
                <wp:start x="0" y="0"/>
                <wp:lineTo x="0" y="21084"/>
                <wp:lineTo x="21443" y="21084"/>
                <wp:lineTo x="21443" y="0"/>
                <wp:lineTo x="0"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7"/>
                    <a:stretch>
                      <a:fillRect/>
                    </a:stretch>
                  </pic:blipFill>
                  <pic:spPr>
                    <a:xfrm>
                      <a:off x="0" y="0"/>
                      <a:ext cx="959485" cy="611505"/>
                    </a:xfrm>
                    <a:prstGeom prst="rect">
                      <a:avLst/>
                    </a:prstGeom>
                  </pic:spPr>
                </pic:pic>
              </a:graphicData>
            </a:graphic>
            <wp14:sizeRelH relativeFrom="page">
              <wp14:pctWidth>0</wp14:pctWidth>
            </wp14:sizeRelH>
            <wp14:sizeRelV relativeFrom="page">
              <wp14:pctHeight>0</wp14:pctHeight>
            </wp14:sizeRelV>
          </wp:anchor>
        </w:drawing>
      </w:r>
      <w:r w:rsidRPr="00DC11E0">
        <w:rPr>
          <w:b/>
          <w:bCs/>
          <w:color w:val="0D0D0D" w:themeColor="text1" w:themeTint="F2"/>
        </w:rPr>
        <w:t>2.</w:t>
      </w:r>
      <w:r w:rsidR="007C26A8" w:rsidRPr="00DC11E0">
        <w:rPr>
          <w:b/>
          <w:bCs/>
          <w:color w:val="0D0D0D" w:themeColor="text1" w:themeTint="F2"/>
        </w:rPr>
        <w:tab/>
      </w:r>
      <w:r w:rsidRPr="00DC11E0">
        <w:rPr>
          <w:b/>
          <w:bCs/>
          <w:color w:val="0D0D0D" w:themeColor="text1" w:themeTint="F2"/>
        </w:rPr>
        <w:t xml:space="preserve">IL </w:t>
      </w:r>
      <w:r w:rsidR="007C26A8" w:rsidRPr="00DC11E0">
        <w:rPr>
          <w:b/>
          <w:bCs/>
          <w:color w:val="0D0D0D" w:themeColor="text1" w:themeTint="F2"/>
        </w:rPr>
        <w:t>PAVIMENTO</w:t>
      </w:r>
      <w:r w:rsidRPr="00DC11E0">
        <w:rPr>
          <w:color w:val="0D0D0D" w:themeColor="text1" w:themeTint="F2"/>
        </w:rPr>
        <w:t xml:space="preserve"> (</w:t>
      </w:r>
      <w:proofErr w:type="spellStart"/>
      <w:r w:rsidRPr="00DC11E0">
        <w:rPr>
          <w:color w:val="0D0D0D" w:themeColor="text1" w:themeTint="F2"/>
        </w:rPr>
        <w:t>Cat</w:t>
      </w:r>
      <w:proofErr w:type="spellEnd"/>
      <w:r w:rsidRPr="00DC11E0">
        <w:rPr>
          <w:color w:val="0D0D0D" w:themeColor="text1" w:themeTint="F2"/>
        </w:rPr>
        <w:t>. 3, 4)</w:t>
      </w:r>
    </w:p>
    <w:p w14:paraId="4CF942D1" w14:textId="37FE59C3" w:rsidR="00593026" w:rsidRPr="00DC11E0" w:rsidRDefault="0092754A" w:rsidP="0092754A">
      <w:pPr>
        <w:pStyle w:val="ARMT-3Domande"/>
        <w:spacing w:before="360" w:line="560" w:lineRule="atLeast"/>
        <w:rPr>
          <w:color w:val="0D0D0D" w:themeColor="text1" w:themeTint="F2"/>
        </w:rPr>
      </w:pPr>
      <w:r w:rsidRPr="00DC11E0">
        <w:rPr>
          <w:noProof/>
          <w:color w:val="0D0D0D" w:themeColor="text1" w:themeTint="F2"/>
        </w:rPr>
        <w:drawing>
          <wp:anchor distT="0" distB="0" distL="114300" distR="114300" simplePos="0" relativeHeight="251663360" behindDoc="0" locked="0" layoutInCell="1" allowOverlap="1" wp14:anchorId="020D15D0" wp14:editId="0C9CCCDA">
            <wp:simplePos x="0" y="0"/>
            <wp:positionH relativeFrom="column">
              <wp:posOffset>5460365</wp:posOffset>
            </wp:positionH>
            <wp:positionV relativeFrom="paragraph">
              <wp:posOffset>164161</wp:posOffset>
            </wp:positionV>
            <wp:extent cx="922698" cy="612000"/>
            <wp:effectExtent l="0" t="0" r="4445" b="0"/>
            <wp:wrapThrough wrapText="bothSides">
              <wp:wrapPolygon edited="0">
                <wp:start x="13677" y="0"/>
                <wp:lineTo x="0" y="6280"/>
                <wp:lineTo x="0" y="13907"/>
                <wp:lineTo x="6838" y="21084"/>
                <wp:lineTo x="8919" y="21084"/>
                <wp:lineTo x="21407" y="17495"/>
                <wp:lineTo x="21407" y="14355"/>
                <wp:lineTo x="15758" y="0"/>
                <wp:lineTo x="13677" y="0"/>
              </wp:wrapPolygon>
            </wp:wrapThrough>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2698" cy="612000"/>
                    </a:xfrm>
                    <a:prstGeom prst="rect">
                      <a:avLst/>
                    </a:prstGeom>
                  </pic:spPr>
                </pic:pic>
              </a:graphicData>
            </a:graphic>
            <wp14:sizeRelH relativeFrom="page">
              <wp14:pctWidth>0</wp14:pctWidth>
            </wp14:sizeRelH>
            <wp14:sizeRelV relativeFrom="page">
              <wp14:pctHeight>0</wp14:pctHeight>
            </wp14:sizeRelV>
          </wp:anchor>
        </w:drawing>
      </w:r>
      <w:r w:rsidR="007C26A8" w:rsidRPr="00DC11E0">
        <w:rPr>
          <w:color w:val="0D0D0D" w:themeColor="text1" w:themeTint="F2"/>
        </w:rPr>
        <w:t>Quante mattonelle bianche e quante mattonelle grigie mancano per completare il pavimento?</w:t>
      </w:r>
    </w:p>
    <w:p w14:paraId="3A40D0EA" w14:textId="7AF23EE3" w:rsidR="0092754A" w:rsidRPr="00DC11E0" w:rsidRDefault="0092754A" w:rsidP="0092754A">
      <w:pPr>
        <w:pStyle w:val="ARMT-3Domande"/>
        <w:jc w:val="center"/>
        <w:rPr>
          <w:color w:val="0D0D0D" w:themeColor="text1" w:themeTint="F2"/>
        </w:rPr>
      </w:pPr>
      <w:r w:rsidRPr="00DC11E0">
        <w:rPr>
          <w:noProof/>
          <w:color w:val="0D0D0D" w:themeColor="text1" w:themeTint="F2"/>
        </w:rPr>
        <w:drawing>
          <wp:inline distT="0" distB="0" distL="0" distR="0" wp14:anchorId="3A637B15" wp14:editId="2BE0A4C2">
            <wp:extent cx="6408420" cy="4159250"/>
            <wp:effectExtent l="0" t="0" r="5080" b="6350"/>
            <wp:docPr id="17" name="Immagine 17" descr="Immagine che contiene frec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freccia&#10;&#10;Descrizione generata automaticamente"/>
                    <pic:cNvPicPr/>
                  </pic:nvPicPr>
                  <pic:blipFill>
                    <a:blip r:embed="rId9"/>
                    <a:stretch>
                      <a:fillRect/>
                    </a:stretch>
                  </pic:blipFill>
                  <pic:spPr>
                    <a:xfrm>
                      <a:off x="0" y="0"/>
                      <a:ext cx="6408420" cy="4159250"/>
                    </a:xfrm>
                    <a:prstGeom prst="rect">
                      <a:avLst/>
                    </a:prstGeom>
                  </pic:spPr>
                </pic:pic>
              </a:graphicData>
            </a:graphic>
          </wp:inline>
        </w:drawing>
      </w:r>
    </w:p>
    <w:p w14:paraId="11851B0E" w14:textId="77777777" w:rsidR="00593026" w:rsidRPr="00DC11E0" w:rsidRDefault="00000000" w:rsidP="0092754A">
      <w:pPr>
        <w:pStyle w:val="ARMT-3Domande"/>
        <w:rPr>
          <w:color w:val="0D0D0D" w:themeColor="text1" w:themeTint="F2"/>
        </w:rPr>
      </w:pPr>
      <w:r w:rsidRPr="00DC11E0">
        <w:rPr>
          <w:color w:val="0D0D0D" w:themeColor="text1" w:themeTint="F2"/>
        </w:rPr>
        <w:t>Indicate il numero di mattonelle bianche e il numero di mattonelle grigie che mancano.</w:t>
      </w:r>
    </w:p>
    <w:p w14:paraId="3A6B945F" w14:textId="77777777" w:rsidR="00593026" w:rsidRPr="00DC11E0" w:rsidRDefault="00000000" w:rsidP="0092754A">
      <w:pPr>
        <w:pStyle w:val="ARMT-3Domande"/>
        <w:rPr>
          <w:color w:val="0D0D0D" w:themeColor="text1" w:themeTint="F2"/>
        </w:rPr>
      </w:pPr>
      <w:r w:rsidRPr="00DC11E0">
        <w:rPr>
          <w:color w:val="0D0D0D" w:themeColor="text1" w:themeTint="F2"/>
        </w:rPr>
        <w:t>Spiegate come avete trovato la risposta.</w:t>
      </w:r>
    </w:p>
    <w:p w14:paraId="4C27C166" w14:textId="77777777" w:rsidR="00593026" w:rsidRPr="00DC11E0" w:rsidRDefault="00000000" w:rsidP="0092754A">
      <w:pPr>
        <w:pStyle w:val="ARMT-3Titolo2"/>
        <w:rPr>
          <w:color w:val="0D0D0D" w:themeColor="text1" w:themeTint="F2"/>
        </w:rPr>
      </w:pPr>
      <w:r w:rsidRPr="00DC11E0">
        <w:rPr>
          <w:color w:val="0D0D0D" w:themeColor="text1" w:themeTint="F2"/>
        </w:rPr>
        <w:t>ANALISI A PRIORI</w:t>
      </w:r>
    </w:p>
    <w:p w14:paraId="2C334B6F" w14:textId="77777777" w:rsidR="00593026" w:rsidRPr="00DC11E0" w:rsidRDefault="00000000" w:rsidP="0092754A">
      <w:pPr>
        <w:pStyle w:val="ARMT-4Titolo3"/>
        <w:rPr>
          <w:color w:val="0D0D0D" w:themeColor="text1" w:themeTint="F2"/>
        </w:rPr>
      </w:pPr>
      <w:r w:rsidRPr="00DC11E0">
        <w:rPr>
          <w:color w:val="0D0D0D" w:themeColor="text1" w:themeTint="F2"/>
        </w:rPr>
        <w:t>Ambito concettuale</w:t>
      </w:r>
    </w:p>
    <w:p w14:paraId="46E1B1F2" w14:textId="77777777" w:rsidR="00593026" w:rsidRPr="00DC11E0" w:rsidRDefault="00000000" w:rsidP="0092754A">
      <w:pPr>
        <w:pStyle w:val="ARMT-5Compito"/>
        <w:rPr>
          <w:color w:val="0D0D0D" w:themeColor="text1" w:themeTint="F2"/>
        </w:rPr>
      </w:pPr>
      <w:r w:rsidRPr="00DC11E0">
        <w:rPr>
          <w:color w:val="0D0D0D" w:themeColor="text1" w:themeTint="F2"/>
        </w:rPr>
        <w:t>-</w:t>
      </w:r>
      <w:r w:rsidRPr="00DC11E0">
        <w:rPr>
          <w:color w:val="0D0D0D" w:themeColor="text1" w:themeTint="F2"/>
        </w:rPr>
        <w:tab/>
        <w:t>Geometria: isometrie (pavimentazioni)</w:t>
      </w:r>
    </w:p>
    <w:p w14:paraId="5B747BD6" w14:textId="77777777" w:rsidR="00593026" w:rsidRPr="00DC11E0" w:rsidRDefault="00000000" w:rsidP="0092754A">
      <w:pPr>
        <w:pStyle w:val="ARMT-5Compito"/>
        <w:spacing w:before="0"/>
        <w:rPr>
          <w:color w:val="0D0D0D" w:themeColor="text1" w:themeTint="F2"/>
        </w:rPr>
      </w:pPr>
      <w:r w:rsidRPr="00DC11E0">
        <w:rPr>
          <w:color w:val="0D0D0D" w:themeColor="text1" w:themeTint="F2"/>
        </w:rPr>
        <w:t>-</w:t>
      </w:r>
      <w:r w:rsidRPr="00DC11E0">
        <w:rPr>
          <w:color w:val="0D0D0D" w:themeColor="text1" w:themeTint="F2"/>
        </w:rPr>
        <w:tab/>
        <w:t>Aritmetica: conteggi</w:t>
      </w:r>
    </w:p>
    <w:p w14:paraId="1EBFA24D" w14:textId="77777777" w:rsidR="00593026" w:rsidRPr="00DC11E0" w:rsidRDefault="00000000" w:rsidP="0092754A">
      <w:pPr>
        <w:pStyle w:val="ARMT-4Titolo3"/>
        <w:rPr>
          <w:color w:val="0D0D0D" w:themeColor="text1" w:themeTint="F2"/>
        </w:rPr>
      </w:pPr>
      <w:r w:rsidRPr="00DC11E0">
        <w:rPr>
          <w:color w:val="0D0D0D" w:themeColor="text1" w:themeTint="F2"/>
        </w:rPr>
        <w:t>Analisi del compito</w:t>
      </w:r>
    </w:p>
    <w:p w14:paraId="38C22A7B" w14:textId="77777777" w:rsidR="00593026" w:rsidRPr="00DC11E0" w:rsidRDefault="00000000" w:rsidP="0092754A">
      <w:pPr>
        <w:pStyle w:val="ARMT-6Analisi"/>
        <w:rPr>
          <w:color w:val="0D0D0D" w:themeColor="text1" w:themeTint="F2"/>
        </w:rPr>
      </w:pPr>
      <w:r w:rsidRPr="00DC11E0">
        <w:rPr>
          <w:color w:val="0D0D0D" w:themeColor="text1" w:themeTint="F2"/>
        </w:rPr>
        <w:t>-</w:t>
      </w:r>
      <w:r w:rsidRPr="00DC11E0">
        <w:rPr>
          <w:color w:val="0D0D0D" w:themeColor="text1" w:themeTint="F2"/>
        </w:rPr>
        <w:tab/>
        <w:t xml:space="preserve">Per contare le mattonelle che mancano, gli allievi hanno più metodi a disposizione: </w:t>
      </w:r>
    </w:p>
    <w:p w14:paraId="0BE4879B" w14:textId="77777777" w:rsidR="00593026" w:rsidRPr="00DC11E0" w:rsidRDefault="00000000" w:rsidP="0092754A">
      <w:pPr>
        <w:pStyle w:val="ARMT-6Analisi"/>
        <w:rPr>
          <w:color w:val="0D0D0D" w:themeColor="text1" w:themeTint="F2"/>
        </w:rPr>
      </w:pPr>
      <w:r w:rsidRPr="00DC11E0">
        <w:rPr>
          <w:color w:val="0D0D0D" w:themeColor="text1" w:themeTint="F2"/>
        </w:rPr>
        <w:tab/>
        <w:t xml:space="preserve">- intuire la trama rettangolare e il motivo “in diagonale” e completare il disegno; </w:t>
      </w:r>
    </w:p>
    <w:p w14:paraId="5932ED65" w14:textId="42B5DD9F" w:rsidR="00593026" w:rsidRPr="00DC11E0" w:rsidRDefault="00000000" w:rsidP="0092754A">
      <w:pPr>
        <w:pStyle w:val="ARMT-6Analisi"/>
        <w:rPr>
          <w:color w:val="0D0D0D" w:themeColor="text1" w:themeTint="F2"/>
        </w:rPr>
      </w:pPr>
      <w:r w:rsidRPr="00DC11E0">
        <w:rPr>
          <w:color w:val="0D0D0D" w:themeColor="text1" w:themeTint="F2"/>
        </w:rPr>
        <w:tab/>
        <w:t>- completare solo la trama rettangolare, notando che ogni rettangolo è formato da una mattonella grigia e una bianca,</w:t>
      </w:r>
    </w:p>
    <w:p w14:paraId="11CA1C5A" w14:textId="6FCAD29E" w:rsidR="00593026" w:rsidRPr="00DC11E0" w:rsidRDefault="00000000" w:rsidP="0092754A">
      <w:pPr>
        <w:pStyle w:val="ARMT-6Analisi"/>
        <w:rPr>
          <w:color w:val="0D0D0D" w:themeColor="text1" w:themeTint="F2"/>
        </w:rPr>
      </w:pPr>
      <w:r w:rsidRPr="00DC11E0">
        <w:rPr>
          <w:color w:val="0D0D0D" w:themeColor="text1" w:themeTint="F2"/>
        </w:rPr>
        <w:t>-</w:t>
      </w:r>
      <w:r w:rsidRPr="00DC11E0">
        <w:rPr>
          <w:color w:val="0D0D0D" w:themeColor="text1" w:themeTint="F2"/>
        </w:rPr>
        <w:tab/>
        <w:t xml:space="preserve">Calcolare il numero di tutti i rettangoli, 6 x 7 = 42, dedurne che ci saranno 42 mattonelle di ogni colore e calcolare la differenza per ciascun tipo: bianche 42 - 27 = 15, </w:t>
      </w:r>
      <w:proofErr w:type="gramStart"/>
      <w:r w:rsidRPr="00DC11E0">
        <w:rPr>
          <w:color w:val="0D0D0D" w:themeColor="text1" w:themeTint="F2"/>
        </w:rPr>
        <w:t>grigie  42</w:t>
      </w:r>
      <w:proofErr w:type="gramEnd"/>
      <w:r w:rsidRPr="00DC11E0">
        <w:rPr>
          <w:color w:val="0D0D0D" w:themeColor="text1" w:themeTint="F2"/>
        </w:rPr>
        <w:t xml:space="preserve"> - 24 = 18, (procedura che utilizza il registro numerico),</w:t>
      </w:r>
    </w:p>
    <w:p w14:paraId="11AE6850" w14:textId="1743052A" w:rsidR="00593026" w:rsidRPr="00DC11E0" w:rsidRDefault="00000000" w:rsidP="0092754A">
      <w:pPr>
        <w:pStyle w:val="ARMT-6Analisi"/>
        <w:numPr>
          <w:ins w:id="0" w:author="Unknown"/>
        </w:numPr>
        <w:rPr>
          <w:color w:val="0D0D0D" w:themeColor="text1" w:themeTint="F2"/>
        </w:rPr>
      </w:pPr>
      <w:r w:rsidRPr="00DC11E0">
        <w:rPr>
          <w:color w:val="0D0D0D" w:themeColor="text1" w:themeTint="F2"/>
        </w:rPr>
        <w:t>-</w:t>
      </w:r>
      <w:r w:rsidRPr="00DC11E0">
        <w:rPr>
          <w:color w:val="0D0D0D" w:themeColor="text1" w:themeTint="F2"/>
        </w:rPr>
        <w:tab/>
        <w:t xml:space="preserve">Completare solo la trama rettangolare, dedurre che i 14 rettangoli vuoti si completano con 14 mattonelle grigie e 14 bianche, notare che restano 5 rettangoli con una sola mattonella: in </w:t>
      </w:r>
      <w:proofErr w:type="gramStart"/>
      <w:r w:rsidRPr="00DC11E0">
        <w:rPr>
          <w:color w:val="0D0D0D" w:themeColor="text1" w:themeTint="F2"/>
        </w:rPr>
        <w:t>uno manca</w:t>
      </w:r>
      <w:proofErr w:type="gramEnd"/>
      <w:r w:rsidRPr="00DC11E0">
        <w:rPr>
          <w:color w:val="0D0D0D" w:themeColor="text1" w:themeTint="F2"/>
        </w:rPr>
        <w:t xml:space="preserve"> quella bianca (14+1=15), negli altri 4 quella grigia (14+4=18)</w:t>
      </w:r>
    </w:p>
    <w:p w14:paraId="6AE480B4" w14:textId="77777777" w:rsidR="00593026" w:rsidRPr="00DC11E0" w:rsidRDefault="00000000" w:rsidP="0092754A">
      <w:pPr>
        <w:pStyle w:val="ARMT-6Analisi"/>
        <w:rPr>
          <w:color w:val="0D0D0D" w:themeColor="text1" w:themeTint="F2"/>
        </w:rPr>
      </w:pPr>
      <w:r w:rsidRPr="00DC11E0">
        <w:rPr>
          <w:color w:val="0D0D0D" w:themeColor="text1" w:themeTint="F2"/>
        </w:rPr>
        <w:t>-</w:t>
      </w:r>
      <w:r w:rsidRPr="00DC11E0">
        <w:rPr>
          <w:color w:val="0D0D0D" w:themeColor="text1" w:themeTint="F2"/>
        </w:rPr>
        <w:tab/>
        <w:t>Effettuare un conteggio per righe o per colonne o secondo il motivo, senza disegnare (procedura delicata).</w:t>
      </w:r>
    </w:p>
    <w:p w14:paraId="5B2A69B5" w14:textId="77777777" w:rsidR="00593026" w:rsidRPr="00DC11E0" w:rsidRDefault="00000000" w:rsidP="008D39C8">
      <w:pPr>
        <w:pStyle w:val="ARMT-4Titolo3"/>
        <w:rPr>
          <w:color w:val="0D0D0D" w:themeColor="text1" w:themeTint="F2"/>
        </w:rPr>
      </w:pPr>
      <w:r w:rsidRPr="00DC11E0">
        <w:rPr>
          <w:color w:val="0D0D0D" w:themeColor="text1" w:themeTint="F2"/>
        </w:rPr>
        <w:t>Attribuzione dei punteggi</w:t>
      </w:r>
    </w:p>
    <w:p w14:paraId="05262963" w14:textId="77777777" w:rsidR="00593026" w:rsidRPr="00DC11E0" w:rsidRDefault="00000000" w:rsidP="008D39C8">
      <w:pPr>
        <w:pStyle w:val="ARMT-7punteggi"/>
        <w:rPr>
          <w:color w:val="0D0D0D" w:themeColor="text1" w:themeTint="F2"/>
        </w:rPr>
      </w:pPr>
      <w:r w:rsidRPr="00DC11E0">
        <w:rPr>
          <w:color w:val="0D0D0D" w:themeColor="text1" w:themeTint="F2"/>
        </w:rPr>
        <w:t>4</w:t>
      </w:r>
      <w:r w:rsidRPr="00DC11E0">
        <w:rPr>
          <w:color w:val="0D0D0D" w:themeColor="text1" w:themeTint="F2"/>
        </w:rPr>
        <w:tab/>
        <w:t>Risposta «15 bianche, 18 grigie», con giustificazione chiara (disegno o altre procedure sopra descritte)</w:t>
      </w:r>
    </w:p>
    <w:p w14:paraId="240E6C45" w14:textId="77777777" w:rsidR="00593026" w:rsidRPr="00DC11E0" w:rsidRDefault="00000000" w:rsidP="008D39C8">
      <w:pPr>
        <w:pStyle w:val="ARMT-7punteggi"/>
        <w:rPr>
          <w:color w:val="0D0D0D" w:themeColor="text1" w:themeTint="F2"/>
        </w:rPr>
      </w:pPr>
      <w:r w:rsidRPr="00DC11E0">
        <w:rPr>
          <w:color w:val="0D0D0D" w:themeColor="text1" w:themeTint="F2"/>
        </w:rPr>
        <w:lastRenderedPageBreak/>
        <w:t>3</w:t>
      </w:r>
      <w:r w:rsidRPr="00DC11E0">
        <w:rPr>
          <w:color w:val="0D0D0D" w:themeColor="text1" w:themeTint="F2"/>
        </w:rPr>
        <w:tab/>
        <w:t>Risposta «15 bianche, 18 grigie», con giustificazione parziale (disegno poco chiaro o solo “abbiamo contato”)</w:t>
      </w:r>
    </w:p>
    <w:p w14:paraId="585C5A79" w14:textId="77777777" w:rsidR="00593026" w:rsidRPr="00DC11E0" w:rsidRDefault="00000000" w:rsidP="008D39C8">
      <w:pPr>
        <w:pStyle w:val="ARMT-7punteggi"/>
        <w:rPr>
          <w:color w:val="0D0D0D" w:themeColor="text1" w:themeTint="F2"/>
        </w:rPr>
      </w:pPr>
      <w:r w:rsidRPr="00DC11E0">
        <w:rPr>
          <w:color w:val="0D0D0D" w:themeColor="text1" w:themeTint="F2"/>
        </w:rPr>
        <w:t>2</w:t>
      </w:r>
      <w:r w:rsidRPr="00DC11E0">
        <w:rPr>
          <w:color w:val="0D0D0D" w:themeColor="text1" w:themeTint="F2"/>
        </w:rPr>
        <w:tab/>
        <w:t>Risposta errata con un errore di conteggio di una o due unità per un tipo di mattonelle o per entrambi i tipi ma con totale 33 con giustificazione.</w:t>
      </w:r>
    </w:p>
    <w:p w14:paraId="6A07B1C4" w14:textId="77777777" w:rsidR="00593026" w:rsidRPr="00DC11E0" w:rsidRDefault="00000000" w:rsidP="008D39C8">
      <w:pPr>
        <w:pStyle w:val="ARMT-7punteggi"/>
        <w:rPr>
          <w:color w:val="0D0D0D" w:themeColor="text1" w:themeTint="F2"/>
        </w:rPr>
      </w:pPr>
      <w:r w:rsidRPr="00DC11E0">
        <w:rPr>
          <w:color w:val="0D0D0D" w:themeColor="text1" w:themeTint="F2"/>
        </w:rPr>
        <w:tab/>
        <w:t>oppure risposta giusta senza alcuna giustificazione</w:t>
      </w:r>
    </w:p>
    <w:p w14:paraId="443B95ED" w14:textId="77777777" w:rsidR="00593026" w:rsidRPr="00DC11E0" w:rsidRDefault="00000000" w:rsidP="008D39C8">
      <w:pPr>
        <w:pStyle w:val="ARMT-7punteggi"/>
        <w:rPr>
          <w:color w:val="0D0D0D" w:themeColor="text1" w:themeTint="F2"/>
        </w:rPr>
      </w:pPr>
      <w:r w:rsidRPr="00DC11E0">
        <w:rPr>
          <w:color w:val="0D0D0D" w:themeColor="text1" w:themeTint="F2"/>
        </w:rPr>
        <w:t>1</w:t>
      </w:r>
      <w:r w:rsidRPr="00DC11E0">
        <w:rPr>
          <w:color w:val="0D0D0D" w:themeColor="text1" w:themeTint="F2"/>
        </w:rPr>
        <w:tab/>
        <w:t>Più di un errore di conteggio</w:t>
      </w:r>
    </w:p>
    <w:p w14:paraId="3CF38A40" w14:textId="77777777" w:rsidR="00593026" w:rsidRPr="00DC11E0" w:rsidRDefault="00000000" w:rsidP="008D39C8">
      <w:pPr>
        <w:pStyle w:val="ARMT-7punteggi"/>
        <w:rPr>
          <w:color w:val="0D0D0D" w:themeColor="text1" w:themeTint="F2"/>
        </w:rPr>
      </w:pPr>
      <w:r w:rsidRPr="00DC11E0">
        <w:rPr>
          <w:color w:val="0D0D0D" w:themeColor="text1" w:themeTint="F2"/>
        </w:rPr>
        <w:t>0</w:t>
      </w:r>
      <w:r w:rsidRPr="00DC11E0">
        <w:rPr>
          <w:color w:val="0D0D0D" w:themeColor="text1" w:themeTint="F2"/>
        </w:rPr>
        <w:tab/>
        <w:t>Incomprensione del problema</w:t>
      </w:r>
    </w:p>
    <w:p w14:paraId="660B9B54" w14:textId="77777777" w:rsidR="00593026" w:rsidRPr="00DC11E0" w:rsidRDefault="00000000" w:rsidP="008D39C8">
      <w:pPr>
        <w:pStyle w:val="ARMT-4Titolo3"/>
        <w:rPr>
          <w:b w:val="0"/>
          <w:bCs/>
          <w:color w:val="0D0D0D" w:themeColor="text1" w:themeTint="F2"/>
        </w:rPr>
      </w:pPr>
      <w:r w:rsidRPr="00DC11E0">
        <w:rPr>
          <w:bCs/>
          <w:color w:val="0D0D0D" w:themeColor="text1" w:themeTint="F2"/>
        </w:rPr>
        <w:t>Livello</w:t>
      </w:r>
      <w:r w:rsidRPr="00DC11E0">
        <w:rPr>
          <w:color w:val="0D0D0D" w:themeColor="text1" w:themeTint="F2"/>
        </w:rPr>
        <w:t xml:space="preserve">: </w:t>
      </w:r>
      <w:r w:rsidRPr="00DC11E0">
        <w:rPr>
          <w:b w:val="0"/>
          <w:bCs/>
          <w:color w:val="0D0D0D" w:themeColor="text1" w:themeTint="F2"/>
        </w:rPr>
        <w:t>3 - 4</w:t>
      </w:r>
    </w:p>
    <w:p w14:paraId="6652DCCD" w14:textId="77777777" w:rsidR="00593026" w:rsidRPr="00DC11E0" w:rsidRDefault="00000000" w:rsidP="008D39C8">
      <w:pPr>
        <w:pStyle w:val="ARMT-4Titolo3"/>
        <w:ind w:left="851" w:hanging="851"/>
        <w:rPr>
          <w:b w:val="0"/>
          <w:bCs/>
          <w:color w:val="0D0D0D" w:themeColor="text1" w:themeTint="F2"/>
        </w:rPr>
      </w:pPr>
      <w:r w:rsidRPr="00DC11E0">
        <w:rPr>
          <w:bCs/>
          <w:color w:val="0D0D0D" w:themeColor="text1" w:themeTint="F2"/>
        </w:rPr>
        <w:t>Origine</w:t>
      </w:r>
      <w:r w:rsidRPr="00DC11E0">
        <w:rPr>
          <w:color w:val="0D0D0D" w:themeColor="text1" w:themeTint="F2"/>
        </w:rPr>
        <w:t>:</w:t>
      </w:r>
      <w:r w:rsidRPr="00DC11E0">
        <w:rPr>
          <w:bCs/>
          <w:color w:val="0D0D0D" w:themeColor="text1" w:themeTint="F2"/>
        </w:rPr>
        <w:t xml:space="preserve"> </w:t>
      </w:r>
      <w:r w:rsidRPr="00DC11E0">
        <w:rPr>
          <w:b w:val="0"/>
          <w:bCs/>
          <w:color w:val="0D0D0D" w:themeColor="text1" w:themeTint="F2"/>
        </w:rPr>
        <w:t>C.I., a partire dal problema 5 del 2</w:t>
      </w:r>
      <w:r w:rsidRPr="00DC11E0">
        <w:rPr>
          <w:b w:val="0"/>
          <w:bCs/>
          <w:color w:val="0D0D0D" w:themeColor="text1" w:themeTint="F2"/>
          <w:vertAlign w:val="superscript"/>
        </w:rPr>
        <w:t>°</w:t>
      </w:r>
      <w:r w:rsidRPr="00DC11E0">
        <w:rPr>
          <w:b w:val="0"/>
          <w:bCs/>
          <w:color w:val="0D0D0D" w:themeColor="text1" w:themeTint="F2"/>
        </w:rPr>
        <w:t xml:space="preserve"> Rally, ripreso dal problema </w:t>
      </w:r>
      <w:proofErr w:type="gramStart"/>
      <w:r w:rsidRPr="00DC11E0">
        <w:rPr>
          <w:b w:val="0"/>
          <w:bCs/>
          <w:color w:val="0D0D0D" w:themeColor="text1" w:themeTint="F2"/>
        </w:rPr>
        <w:t>« </w:t>
      </w:r>
      <w:proofErr w:type="spellStart"/>
      <w:r w:rsidRPr="00DC11E0">
        <w:rPr>
          <w:b w:val="0"/>
          <w:bCs/>
          <w:color w:val="0D0D0D" w:themeColor="text1" w:themeTint="F2"/>
        </w:rPr>
        <w:t>Les</w:t>
      </w:r>
      <w:proofErr w:type="spellEnd"/>
      <w:proofErr w:type="gramEnd"/>
      <w:r w:rsidRPr="00DC11E0">
        <w:rPr>
          <w:b w:val="0"/>
          <w:bCs/>
          <w:color w:val="0D0D0D" w:themeColor="text1" w:themeTint="F2"/>
        </w:rPr>
        <w:t xml:space="preserve">  </w:t>
      </w:r>
      <w:proofErr w:type="spellStart"/>
      <w:r w:rsidRPr="00DC11E0">
        <w:rPr>
          <w:b w:val="0"/>
          <w:bCs/>
          <w:color w:val="0D0D0D" w:themeColor="text1" w:themeTint="F2"/>
        </w:rPr>
        <w:t>remparts</w:t>
      </w:r>
      <w:proofErr w:type="spellEnd"/>
      <w:r w:rsidRPr="00DC11E0">
        <w:rPr>
          <w:b w:val="0"/>
          <w:bCs/>
          <w:color w:val="0D0D0D" w:themeColor="text1" w:themeTint="F2"/>
        </w:rPr>
        <w:t xml:space="preserve">», </w:t>
      </w:r>
      <w:proofErr w:type="spellStart"/>
      <w:r w:rsidRPr="00DC11E0">
        <w:rPr>
          <w:b w:val="0"/>
          <w:bCs/>
          <w:i/>
          <w:iCs/>
          <w:color w:val="0D0D0D" w:themeColor="text1" w:themeTint="F2"/>
        </w:rPr>
        <w:t>Matheval</w:t>
      </w:r>
      <w:proofErr w:type="spellEnd"/>
      <w:r w:rsidRPr="00DC11E0">
        <w:rPr>
          <w:b w:val="0"/>
          <w:bCs/>
          <w:color w:val="0D0D0D" w:themeColor="text1" w:themeTint="F2"/>
        </w:rPr>
        <w:t>. J.-</w:t>
      </w:r>
      <w:proofErr w:type="spellStart"/>
      <w:r w:rsidRPr="00DC11E0">
        <w:rPr>
          <w:b w:val="0"/>
          <w:bCs/>
          <w:color w:val="0D0D0D" w:themeColor="text1" w:themeTint="F2"/>
        </w:rPr>
        <w:t>Ph</w:t>
      </w:r>
      <w:proofErr w:type="spellEnd"/>
      <w:r w:rsidRPr="00DC11E0">
        <w:rPr>
          <w:b w:val="0"/>
          <w:bCs/>
          <w:color w:val="0D0D0D" w:themeColor="text1" w:themeTint="F2"/>
        </w:rPr>
        <w:t>. Antonietti et al. IRDP 2003.</w:t>
      </w:r>
    </w:p>
    <w:p w14:paraId="13ED84E9" w14:textId="458F7661" w:rsidR="00593026" w:rsidRPr="00DC11E0" w:rsidRDefault="00000000" w:rsidP="008D39C8">
      <w:pPr>
        <w:pStyle w:val="ARMT-1Titolo1"/>
        <w:rPr>
          <w:color w:val="0D0D0D" w:themeColor="text1" w:themeTint="F2"/>
        </w:rPr>
      </w:pPr>
      <w:r w:rsidRPr="00DC11E0">
        <w:rPr>
          <w:color w:val="0D0D0D" w:themeColor="text1" w:themeTint="F2"/>
        </w:rPr>
        <w:br w:type="page"/>
      </w:r>
      <w:r w:rsidRPr="00DC11E0">
        <w:rPr>
          <w:b/>
          <w:bCs/>
          <w:color w:val="0D0D0D" w:themeColor="text1" w:themeTint="F2"/>
        </w:rPr>
        <w:lastRenderedPageBreak/>
        <w:t>3.</w:t>
      </w:r>
      <w:r w:rsidR="008D39C8" w:rsidRPr="00DC11E0">
        <w:rPr>
          <w:b/>
          <w:bCs/>
          <w:color w:val="0D0D0D" w:themeColor="text1" w:themeTint="F2"/>
        </w:rPr>
        <w:tab/>
      </w:r>
      <w:r w:rsidRPr="00DC11E0">
        <w:rPr>
          <w:b/>
          <w:bCs/>
          <w:color w:val="0D0D0D" w:themeColor="text1" w:themeTint="F2"/>
        </w:rPr>
        <w:t>LE MARGHERITE</w:t>
      </w:r>
      <w:r w:rsidRPr="00DC11E0">
        <w:rPr>
          <w:color w:val="0D0D0D" w:themeColor="text1" w:themeTint="F2"/>
        </w:rPr>
        <w:t xml:space="preserve"> (</w:t>
      </w:r>
      <w:proofErr w:type="spellStart"/>
      <w:r w:rsidRPr="00DC11E0">
        <w:rPr>
          <w:color w:val="0D0D0D" w:themeColor="text1" w:themeTint="F2"/>
        </w:rPr>
        <w:t>Cat</w:t>
      </w:r>
      <w:proofErr w:type="spellEnd"/>
      <w:r w:rsidRPr="00DC11E0">
        <w:rPr>
          <w:color w:val="0D0D0D" w:themeColor="text1" w:themeTint="F2"/>
        </w:rPr>
        <w:t xml:space="preserve">. 3, 4) </w:t>
      </w:r>
    </w:p>
    <w:p w14:paraId="1A10895B" w14:textId="77777777" w:rsidR="00593026" w:rsidRPr="00DC11E0" w:rsidRDefault="00000000" w:rsidP="008D39C8">
      <w:pPr>
        <w:pStyle w:val="ARMT-2Enunciato"/>
        <w:rPr>
          <w:color w:val="0D0D0D" w:themeColor="text1" w:themeTint="F2"/>
        </w:rPr>
      </w:pPr>
      <w:r w:rsidRPr="00DC11E0">
        <w:rPr>
          <w:color w:val="0D0D0D" w:themeColor="text1" w:themeTint="F2"/>
        </w:rPr>
        <w:t>Sfogliando una margherita Martina recita questa filastrocca:</w:t>
      </w:r>
    </w:p>
    <w:p w14:paraId="07723012" w14:textId="04CA2D5F" w:rsidR="00593026" w:rsidRPr="00DC11E0" w:rsidRDefault="00000000" w:rsidP="008D39C8">
      <w:pPr>
        <w:pStyle w:val="ARMT-2Enunciato"/>
        <w:tabs>
          <w:tab w:val="left" w:pos="3402"/>
        </w:tabs>
        <w:rPr>
          <w:color w:val="0D0D0D" w:themeColor="text1" w:themeTint="F2"/>
        </w:rPr>
      </w:pPr>
      <w:r w:rsidRPr="00DC11E0">
        <w:rPr>
          <w:color w:val="0D0D0D" w:themeColor="text1" w:themeTint="F2"/>
        </w:rPr>
        <w:t>“</w:t>
      </w:r>
      <w:r w:rsidRPr="00DC11E0">
        <w:rPr>
          <w:b/>
          <w:bCs/>
          <w:i/>
          <w:iCs/>
          <w:color w:val="0D0D0D" w:themeColor="text1" w:themeTint="F2"/>
        </w:rPr>
        <w:t>Problema, problema</w:t>
      </w:r>
      <w:r w:rsidRPr="00DC11E0">
        <w:rPr>
          <w:color w:val="0D0D0D" w:themeColor="text1" w:themeTint="F2"/>
        </w:rPr>
        <w:t>,</w:t>
      </w:r>
      <w:r w:rsidRPr="00DC11E0">
        <w:rPr>
          <w:color w:val="0D0D0D" w:themeColor="text1" w:themeTint="F2"/>
        </w:rPr>
        <w:tab/>
        <w:t>(e stacca il primo petalo)</w:t>
      </w:r>
    </w:p>
    <w:p w14:paraId="42AAC502" w14:textId="389F35CF" w:rsidR="00593026" w:rsidRPr="00DC11E0" w:rsidRDefault="00000000" w:rsidP="008D39C8">
      <w:pPr>
        <w:pStyle w:val="ARMT-2Enunciato"/>
        <w:tabs>
          <w:tab w:val="left" w:pos="3402"/>
        </w:tabs>
        <w:ind w:left="851"/>
        <w:rPr>
          <w:color w:val="0D0D0D" w:themeColor="text1" w:themeTint="F2"/>
        </w:rPr>
      </w:pPr>
      <w:r w:rsidRPr="00DC11E0">
        <w:rPr>
          <w:b/>
          <w:bCs/>
          <w:i/>
          <w:iCs/>
          <w:color w:val="0D0D0D" w:themeColor="text1" w:themeTint="F2"/>
        </w:rPr>
        <w:t>ti risolverò</w:t>
      </w:r>
      <w:r w:rsidRPr="00DC11E0">
        <w:rPr>
          <w:color w:val="0D0D0D" w:themeColor="text1" w:themeTint="F2"/>
        </w:rPr>
        <w:tab/>
        <w:t>(e stacca il secondo petalo)</w:t>
      </w:r>
    </w:p>
    <w:p w14:paraId="2C54A67C" w14:textId="77777777" w:rsidR="00593026" w:rsidRPr="00DC11E0" w:rsidRDefault="00000000" w:rsidP="008D39C8">
      <w:pPr>
        <w:pStyle w:val="ARMT-2Enunciato"/>
        <w:tabs>
          <w:tab w:val="left" w:pos="3402"/>
        </w:tabs>
        <w:rPr>
          <w:color w:val="0D0D0D" w:themeColor="text1" w:themeTint="F2"/>
        </w:rPr>
      </w:pPr>
      <w:r w:rsidRPr="00DC11E0">
        <w:rPr>
          <w:b/>
          <w:bCs/>
          <w:i/>
          <w:iCs/>
          <w:color w:val="0D0D0D" w:themeColor="text1" w:themeTint="F2"/>
        </w:rPr>
        <w:t>se al rally transalpino</w:t>
      </w:r>
      <w:r w:rsidRPr="00DC11E0">
        <w:rPr>
          <w:color w:val="0D0D0D" w:themeColor="text1" w:themeTint="F2"/>
        </w:rPr>
        <w:tab/>
        <w:t>(e stacca il terzo petalo)</w:t>
      </w:r>
    </w:p>
    <w:p w14:paraId="4683A4D5" w14:textId="0A1BEDCB" w:rsidR="00593026" w:rsidRPr="00DC11E0" w:rsidRDefault="00000000" w:rsidP="008D39C8">
      <w:pPr>
        <w:pStyle w:val="ARMT-2Enunciato"/>
        <w:tabs>
          <w:tab w:val="left" w:pos="3402"/>
        </w:tabs>
        <w:ind w:left="851"/>
        <w:rPr>
          <w:color w:val="0D0D0D" w:themeColor="text1" w:themeTint="F2"/>
        </w:rPr>
      </w:pPr>
      <w:r w:rsidRPr="00DC11E0">
        <w:rPr>
          <w:b/>
          <w:bCs/>
          <w:i/>
          <w:iCs/>
          <w:color w:val="0D0D0D" w:themeColor="text1" w:themeTint="F2"/>
        </w:rPr>
        <w:t>parteciperò</w:t>
      </w:r>
      <w:r w:rsidR="008D39C8" w:rsidRPr="00DC11E0">
        <w:rPr>
          <w:b/>
          <w:bCs/>
          <w:i/>
          <w:iCs/>
          <w:color w:val="0D0D0D" w:themeColor="text1" w:themeTint="F2"/>
        </w:rPr>
        <w:t>”</w:t>
      </w:r>
      <w:r w:rsidRPr="00DC11E0">
        <w:rPr>
          <w:color w:val="0D0D0D" w:themeColor="text1" w:themeTint="F2"/>
        </w:rPr>
        <w:tab/>
        <w:t>(e stacca il quarto petalo)</w:t>
      </w:r>
    </w:p>
    <w:p w14:paraId="43576BA7" w14:textId="77777777" w:rsidR="00593026" w:rsidRPr="00DC11E0" w:rsidRDefault="00000000" w:rsidP="008D39C8">
      <w:pPr>
        <w:pStyle w:val="ARMT-2Enunciato"/>
        <w:rPr>
          <w:color w:val="0D0D0D" w:themeColor="text1" w:themeTint="F2"/>
        </w:rPr>
      </w:pPr>
      <w:r w:rsidRPr="00DC11E0">
        <w:rPr>
          <w:color w:val="0D0D0D" w:themeColor="text1" w:themeTint="F2"/>
        </w:rPr>
        <w:t>Poi Martina ricomincia la filastrocca:</w:t>
      </w:r>
    </w:p>
    <w:p w14:paraId="0BC9AB34" w14:textId="77777777" w:rsidR="00593026" w:rsidRPr="00DC11E0" w:rsidRDefault="00000000" w:rsidP="008D39C8">
      <w:pPr>
        <w:pStyle w:val="ARMT-2Enunciato"/>
        <w:rPr>
          <w:color w:val="0D0D0D" w:themeColor="text1" w:themeTint="F2"/>
        </w:rPr>
      </w:pPr>
      <w:r w:rsidRPr="00DC11E0">
        <w:rPr>
          <w:color w:val="0D0D0D" w:themeColor="text1" w:themeTint="F2"/>
        </w:rPr>
        <w:t>“</w:t>
      </w:r>
      <w:r w:rsidRPr="00DC11E0">
        <w:rPr>
          <w:b/>
          <w:bCs/>
          <w:i/>
          <w:iCs/>
          <w:color w:val="0D0D0D" w:themeColor="text1" w:themeTint="F2"/>
        </w:rPr>
        <w:t>Problema, problema</w:t>
      </w:r>
      <w:r w:rsidRPr="00DC11E0">
        <w:rPr>
          <w:color w:val="0D0D0D" w:themeColor="text1" w:themeTint="F2"/>
        </w:rPr>
        <w:t>,</w:t>
      </w:r>
      <w:r w:rsidRPr="00DC11E0">
        <w:rPr>
          <w:color w:val="0D0D0D" w:themeColor="text1" w:themeTint="F2"/>
        </w:rPr>
        <w:tab/>
        <w:t xml:space="preserve"> (e stacca il quinto petalo)</w:t>
      </w:r>
    </w:p>
    <w:p w14:paraId="52B9B2F2" w14:textId="77777777" w:rsidR="00593026" w:rsidRPr="00DC11E0" w:rsidRDefault="00000000" w:rsidP="008D39C8">
      <w:pPr>
        <w:pStyle w:val="ARMT-2Enunciato"/>
        <w:rPr>
          <w:color w:val="0D0D0D" w:themeColor="text1" w:themeTint="F2"/>
        </w:rPr>
      </w:pPr>
      <w:r w:rsidRPr="00DC11E0">
        <w:rPr>
          <w:color w:val="0D0D0D" w:themeColor="text1" w:themeTint="F2"/>
        </w:rPr>
        <w:t xml:space="preserve">Per una margherita a </w:t>
      </w:r>
      <w:proofErr w:type="gramStart"/>
      <w:r w:rsidRPr="00DC11E0">
        <w:rPr>
          <w:color w:val="0D0D0D" w:themeColor="text1" w:themeTint="F2"/>
        </w:rPr>
        <w:t>10</w:t>
      </w:r>
      <w:proofErr w:type="gramEnd"/>
      <w:r w:rsidRPr="00DC11E0">
        <w:rPr>
          <w:color w:val="0D0D0D" w:themeColor="text1" w:themeTint="F2"/>
        </w:rPr>
        <w:t xml:space="preserve"> petali, la recita della filastrocca si concluderà con il verso </w:t>
      </w:r>
      <w:r w:rsidRPr="00DC11E0">
        <w:rPr>
          <w:b/>
          <w:bCs/>
          <w:i/>
          <w:iCs/>
          <w:color w:val="0D0D0D" w:themeColor="text1" w:themeTint="F2"/>
        </w:rPr>
        <w:t>ti risolverò</w:t>
      </w:r>
      <w:r w:rsidRPr="00DC11E0">
        <w:rPr>
          <w:color w:val="0D0D0D" w:themeColor="text1" w:themeTint="F2"/>
        </w:rPr>
        <w:t>.</w:t>
      </w:r>
    </w:p>
    <w:p w14:paraId="3912CB93" w14:textId="77777777" w:rsidR="00593026" w:rsidRPr="00DC11E0" w:rsidRDefault="00000000" w:rsidP="008D39C8">
      <w:pPr>
        <w:pStyle w:val="ARMT-3Domande"/>
        <w:spacing w:before="360"/>
        <w:rPr>
          <w:color w:val="0D0D0D" w:themeColor="text1" w:themeTint="F2"/>
        </w:rPr>
      </w:pPr>
      <w:r w:rsidRPr="00DC11E0">
        <w:rPr>
          <w:color w:val="0D0D0D" w:themeColor="text1" w:themeTint="F2"/>
        </w:rPr>
        <w:t>Con una margherita a 47 petali quale sarà la conclusione?</w:t>
      </w:r>
    </w:p>
    <w:p w14:paraId="2118A231" w14:textId="77777777" w:rsidR="00593026" w:rsidRPr="00DC11E0" w:rsidRDefault="00000000" w:rsidP="008D39C8">
      <w:pPr>
        <w:pStyle w:val="ARMT-3Domande"/>
        <w:rPr>
          <w:color w:val="0D0D0D" w:themeColor="text1" w:themeTint="F2"/>
        </w:rPr>
      </w:pPr>
      <w:r w:rsidRPr="00DC11E0">
        <w:rPr>
          <w:color w:val="0D0D0D" w:themeColor="text1" w:themeTint="F2"/>
        </w:rPr>
        <w:t>E se ci fosse un mazzo di margherite con 152 petali in tutto, con quale verso si concluderebbe la filastrocca?</w:t>
      </w:r>
    </w:p>
    <w:p w14:paraId="4912F8D5" w14:textId="237B5B58" w:rsidR="00593026" w:rsidRPr="00DC11E0" w:rsidRDefault="00000000" w:rsidP="008D39C8">
      <w:pPr>
        <w:pStyle w:val="ARMT-3Domande"/>
        <w:rPr>
          <w:color w:val="0D0D0D" w:themeColor="text1" w:themeTint="F2"/>
        </w:rPr>
      </w:pPr>
      <w:r w:rsidRPr="00DC11E0">
        <w:rPr>
          <w:color w:val="0D0D0D" w:themeColor="text1" w:themeTint="F2"/>
        </w:rPr>
        <w:t>Spiegate il vostro ragionamento.</w:t>
      </w:r>
    </w:p>
    <w:p w14:paraId="77E0E4B5" w14:textId="77777777" w:rsidR="00593026" w:rsidRPr="00DC11E0" w:rsidRDefault="00000000" w:rsidP="008D39C8">
      <w:pPr>
        <w:pStyle w:val="ARMT-3Titolo2"/>
        <w:rPr>
          <w:color w:val="0D0D0D" w:themeColor="text1" w:themeTint="F2"/>
        </w:rPr>
      </w:pPr>
      <w:r w:rsidRPr="00DC11E0">
        <w:rPr>
          <w:color w:val="0D0D0D" w:themeColor="text1" w:themeTint="F2"/>
        </w:rPr>
        <w:t>ANALISI A PRIORI</w:t>
      </w:r>
    </w:p>
    <w:p w14:paraId="09B2F216" w14:textId="77777777" w:rsidR="00593026" w:rsidRPr="00DC11E0" w:rsidRDefault="00000000" w:rsidP="008D39C8">
      <w:pPr>
        <w:pStyle w:val="ARMT-4Titolo3"/>
        <w:rPr>
          <w:color w:val="0D0D0D" w:themeColor="text1" w:themeTint="F2"/>
        </w:rPr>
      </w:pPr>
      <w:r w:rsidRPr="00DC11E0">
        <w:rPr>
          <w:color w:val="0D0D0D" w:themeColor="text1" w:themeTint="F2"/>
        </w:rPr>
        <w:t>Ambito concettuale</w:t>
      </w:r>
    </w:p>
    <w:p w14:paraId="30FDF30F" w14:textId="77777777" w:rsidR="00593026" w:rsidRPr="00DC11E0" w:rsidRDefault="00000000" w:rsidP="008D39C8">
      <w:pPr>
        <w:pStyle w:val="ARMT-5Compito"/>
        <w:rPr>
          <w:color w:val="0D0D0D" w:themeColor="text1" w:themeTint="F2"/>
        </w:rPr>
      </w:pPr>
      <w:r w:rsidRPr="00DC11E0">
        <w:rPr>
          <w:color w:val="0D0D0D" w:themeColor="text1" w:themeTint="F2"/>
        </w:rPr>
        <w:t>-</w:t>
      </w:r>
      <w:r w:rsidRPr="00DC11E0">
        <w:rPr>
          <w:color w:val="0D0D0D" w:themeColor="text1" w:themeTint="F2"/>
        </w:rPr>
        <w:tab/>
        <w:t>Aritmetica: divisione con il resto</w:t>
      </w:r>
    </w:p>
    <w:p w14:paraId="196261B7" w14:textId="77777777" w:rsidR="00593026" w:rsidRPr="00DC11E0" w:rsidRDefault="00000000" w:rsidP="008D39C8">
      <w:pPr>
        <w:pStyle w:val="ARMT-4Titolo3"/>
        <w:rPr>
          <w:color w:val="0D0D0D" w:themeColor="text1" w:themeTint="F2"/>
        </w:rPr>
      </w:pPr>
      <w:r w:rsidRPr="00DC11E0">
        <w:rPr>
          <w:color w:val="0D0D0D" w:themeColor="text1" w:themeTint="F2"/>
        </w:rPr>
        <w:t>Analisi del compito</w:t>
      </w:r>
    </w:p>
    <w:p w14:paraId="6E4B6618"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Scrivere i numeri da 1 a 47 e recitare la filastrocca (più difficile per 152)</w:t>
      </w:r>
    </w:p>
    <w:p w14:paraId="5D98A4E6" w14:textId="7B77017A"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Scrivere la successione dei numeri 1, 5, 9, 13 …. che corrispondono all’inizio della filastrocca e dedurre che cosa si pronuncia ai numeri 47 e 152</w:t>
      </w:r>
    </w:p>
    <w:p w14:paraId="43FAE0E6"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Oppure comprendere che ogni 4 petali si riesce a recitare per intero la filastrocca e quindi dividere il numero di petali della margherita per 4.</w:t>
      </w:r>
    </w:p>
    <w:p w14:paraId="0A92AD20"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Utilizzare l’eventuale resto della divisione per stabilire a che verso termina la recita della filastrocca.</w:t>
      </w:r>
    </w:p>
    <w:p w14:paraId="380868BC"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Capire che se la divisione è senza resto, la filastrocca è recitata per intero</w:t>
      </w:r>
    </w:p>
    <w:p w14:paraId="35A6D268" w14:textId="77777777" w:rsidR="00593026" w:rsidRPr="00DC11E0" w:rsidRDefault="00000000" w:rsidP="008D39C8">
      <w:pPr>
        <w:pStyle w:val="ARMT-4Titolo3"/>
        <w:rPr>
          <w:color w:val="0D0D0D" w:themeColor="text1" w:themeTint="F2"/>
        </w:rPr>
      </w:pPr>
      <w:r w:rsidRPr="00DC11E0">
        <w:rPr>
          <w:color w:val="0D0D0D" w:themeColor="text1" w:themeTint="F2"/>
        </w:rPr>
        <w:t>Attribuzione dei punteggi</w:t>
      </w:r>
    </w:p>
    <w:p w14:paraId="5BE2BF04" w14:textId="77777777" w:rsidR="00593026" w:rsidRPr="00DC11E0" w:rsidRDefault="00000000" w:rsidP="008D39C8">
      <w:pPr>
        <w:pStyle w:val="ARMT-7punteggi"/>
        <w:rPr>
          <w:color w:val="0D0D0D" w:themeColor="text1" w:themeTint="F2"/>
        </w:rPr>
      </w:pPr>
      <w:r w:rsidRPr="00DC11E0">
        <w:rPr>
          <w:color w:val="0D0D0D" w:themeColor="text1" w:themeTint="F2"/>
        </w:rPr>
        <w:t>4</w:t>
      </w:r>
      <w:r w:rsidRPr="00DC11E0">
        <w:rPr>
          <w:color w:val="0D0D0D" w:themeColor="text1" w:themeTint="F2"/>
        </w:rPr>
        <w:tab/>
        <w:t>Risposte corrette (</w:t>
      </w:r>
      <w:r w:rsidRPr="00DC11E0">
        <w:rPr>
          <w:i/>
          <w:iCs/>
          <w:color w:val="0D0D0D" w:themeColor="text1" w:themeTint="F2"/>
        </w:rPr>
        <w:t>se al rally transalpino</w:t>
      </w:r>
      <w:r w:rsidRPr="00DC11E0">
        <w:rPr>
          <w:color w:val="0D0D0D" w:themeColor="text1" w:themeTint="F2"/>
        </w:rPr>
        <w:t xml:space="preserve"> per 47 petali, </w:t>
      </w:r>
      <w:r w:rsidRPr="00DC11E0">
        <w:rPr>
          <w:i/>
          <w:iCs/>
          <w:color w:val="0D0D0D" w:themeColor="text1" w:themeTint="F2"/>
        </w:rPr>
        <w:t>parteciperò</w:t>
      </w:r>
      <w:r w:rsidRPr="00DC11E0">
        <w:rPr>
          <w:color w:val="0D0D0D" w:themeColor="text1" w:themeTint="F2"/>
        </w:rPr>
        <w:t xml:space="preserve"> per 152 petali) con spiegazione chiara del ragionamento</w:t>
      </w:r>
    </w:p>
    <w:p w14:paraId="24C6D120" w14:textId="77777777" w:rsidR="00593026" w:rsidRPr="00DC11E0" w:rsidRDefault="00000000" w:rsidP="008D39C8">
      <w:pPr>
        <w:pStyle w:val="ARMT-7punteggi"/>
        <w:rPr>
          <w:color w:val="0D0D0D" w:themeColor="text1" w:themeTint="F2"/>
        </w:rPr>
      </w:pPr>
      <w:r w:rsidRPr="00DC11E0">
        <w:rPr>
          <w:color w:val="0D0D0D" w:themeColor="text1" w:themeTint="F2"/>
        </w:rPr>
        <w:t>3</w:t>
      </w:r>
      <w:r w:rsidRPr="00DC11E0">
        <w:rPr>
          <w:color w:val="0D0D0D" w:themeColor="text1" w:themeTint="F2"/>
        </w:rPr>
        <w:tab/>
        <w:t>Risposte corrette con spiegazione incompleta o poco chiara o errore di calcolo nella seconda, ma con procedimento corretto</w:t>
      </w:r>
    </w:p>
    <w:p w14:paraId="7A5175D7" w14:textId="77777777" w:rsidR="00593026" w:rsidRPr="00DC11E0" w:rsidRDefault="00000000" w:rsidP="008D39C8">
      <w:pPr>
        <w:pStyle w:val="ARMT-7punteggi"/>
        <w:rPr>
          <w:color w:val="0D0D0D" w:themeColor="text1" w:themeTint="F2"/>
        </w:rPr>
      </w:pPr>
      <w:r w:rsidRPr="00DC11E0">
        <w:rPr>
          <w:color w:val="0D0D0D" w:themeColor="text1" w:themeTint="F2"/>
        </w:rPr>
        <w:t>2</w:t>
      </w:r>
      <w:r w:rsidRPr="00DC11E0">
        <w:rPr>
          <w:color w:val="0D0D0D" w:themeColor="text1" w:themeTint="F2"/>
        </w:rPr>
        <w:tab/>
        <w:t>Risposte corrette senza spiegazione o una sola risposta corretta con spiegazione</w:t>
      </w:r>
    </w:p>
    <w:p w14:paraId="2222A24F" w14:textId="77777777" w:rsidR="00593026" w:rsidRPr="00DC11E0" w:rsidRDefault="00000000" w:rsidP="008D39C8">
      <w:pPr>
        <w:pStyle w:val="ARMT-7punteggi"/>
        <w:rPr>
          <w:color w:val="0D0D0D" w:themeColor="text1" w:themeTint="F2"/>
        </w:rPr>
      </w:pPr>
      <w:r w:rsidRPr="00DC11E0">
        <w:rPr>
          <w:color w:val="0D0D0D" w:themeColor="text1" w:themeTint="F2"/>
        </w:rPr>
        <w:t>1</w:t>
      </w:r>
      <w:r w:rsidRPr="00DC11E0">
        <w:rPr>
          <w:color w:val="0D0D0D" w:themeColor="text1" w:themeTint="F2"/>
        </w:rPr>
        <w:tab/>
        <w:t>Inizio di procedimento corretto</w:t>
      </w:r>
    </w:p>
    <w:p w14:paraId="25B96513" w14:textId="77777777" w:rsidR="00593026" w:rsidRPr="00DC11E0" w:rsidRDefault="00000000" w:rsidP="008D39C8">
      <w:pPr>
        <w:pStyle w:val="ARMT-7punteggi"/>
        <w:rPr>
          <w:color w:val="0D0D0D" w:themeColor="text1" w:themeTint="F2"/>
        </w:rPr>
      </w:pPr>
      <w:r w:rsidRPr="00DC11E0">
        <w:rPr>
          <w:color w:val="0D0D0D" w:themeColor="text1" w:themeTint="F2"/>
        </w:rPr>
        <w:t>0</w:t>
      </w:r>
      <w:r w:rsidRPr="00DC11E0">
        <w:rPr>
          <w:color w:val="0D0D0D" w:themeColor="text1" w:themeTint="F2"/>
        </w:rPr>
        <w:tab/>
        <w:t>Incomprensione del problema</w:t>
      </w:r>
    </w:p>
    <w:p w14:paraId="54676277" w14:textId="77777777" w:rsidR="00593026" w:rsidRPr="00DC11E0" w:rsidRDefault="00000000" w:rsidP="008D39C8">
      <w:pPr>
        <w:pStyle w:val="ARMT-4Titolo3"/>
        <w:rPr>
          <w:b w:val="0"/>
          <w:bCs/>
          <w:color w:val="0D0D0D" w:themeColor="text1" w:themeTint="F2"/>
        </w:rPr>
      </w:pPr>
      <w:r w:rsidRPr="00DC11E0">
        <w:rPr>
          <w:bCs/>
          <w:color w:val="0D0D0D" w:themeColor="text1" w:themeTint="F2"/>
        </w:rPr>
        <w:t>Livello</w:t>
      </w:r>
      <w:r w:rsidRPr="00DC11E0">
        <w:rPr>
          <w:color w:val="0D0D0D" w:themeColor="text1" w:themeTint="F2"/>
        </w:rPr>
        <w:t xml:space="preserve">: </w:t>
      </w:r>
      <w:r w:rsidRPr="00DC11E0">
        <w:rPr>
          <w:b w:val="0"/>
          <w:bCs/>
          <w:color w:val="0D0D0D" w:themeColor="text1" w:themeTint="F2"/>
        </w:rPr>
        <w:t xml:space="preserve">3 - 4 </w:t>
      </w:r>
    </w:p>
    <w:p w14:paraId="1D3963E5" w14:textId="77777777" w:rsidR="00593026" w:rsidRPr="00DC11E0" w:rsidRDefault="00000000" w:rsidP="008D39C8">
      <w:pPr>
        <w:pStyle w:val="ARMT-4Titolo3"/>
        <w:rPr>
          <w:b w:val="0"/>
          <w:bCs/>
          <w:color w:val="0D0D0D" w:themeColor="text1" w:themeTint="F2"/>
        </w:rPr>
      </w:pPr>
      <w:r w:rsidRPr="00DC11E0">
        <w:rPr>
          <w:bCs/>
          <w:color w:val="0D0D0D" w:themeColor="text1" w:themeTint="F2"/>
        </w:rPr>
        <w:t>Origine</w:t>
      </w:r>
      <w:r w:rsidRPr="00DC11E0">
        <w:rPr>
          <w:color w:val="0D0D0D" w:themeColor="text1" w:themeTint="F2"/>
        </w:rPr>
        <w:t>:</w:t>
      </w:r>
      <w:r w:rsidRPr="00DC11E0">
        <w:rPr>
          <w:bCs/>
          <w:color w:val="0D0D0D" w:themeColor="text1" w:themeTint="F2"/>
        </w:rPr>
        <w:t xml:space="preserve"> </w:t>
      </w:r>
      <w:r w:rsidRPr="00DC11E0">
        <w:rPr>
          <w:b w:val="0"/>
          <w:bCs/>
          <w:color w:val="0D0D0D" w:themeColor="text1" w:themeTint="F2"/>
        </w:rPr>
        <w:t>Rozzano (MI)</w:t>
      </w:r>
    </w:p>
    <w:p w14:paraId="3DBA1AEA" w14:textId="699AE9C4" w:rsidR="00593026" w:rsidRPr="00DC11E0" w:rsidRDefault="00000000" w:rsidP="008D39C8">
      <w:pPr>
        <w:pStyle w:val="ARMT-1Titolo1"/>
        <w:rPr>
          <w:color w:val="0D0D0D" w:themeColor="text1" w:themeTint="F2"/>
        </w:rPr>
      </w:pPr>
      <w:r w:rsidRPr="00DC11E0">
        <w:rPr>
          <w:color w:val="0D0D0D" w:themeColor="text1" w:themeTint="F2"/>
        </w:rPr>
        <w:br w:type="page"/>
      </w:r>
      <w:r w:rsidRPr="00DC11E0">
        <w:rPr>
          <w:b/>
          <w:bCs/>
          <w:color w:val="0D0D0D" w:themeColor="text1" w:themeTint="F2"/>
        </w:rPr>
        <w:lastRenderedPageBreak/>
        <w:t>4.</w:t>
      </w:r>
      <w:r w:rsidR="008D39C8" w:rsidRPr="00DC11E0">
        <w:rPr>
          <w:b/>
          <w:bCs/>
          <w:color w:val="0D0D0D" w:themeColor="text1" w:themeTint="F2"/>
        </w:rPr>
        <w:tab/>
        <w:t>CALDO</w:t>
      </w:r>
      <w:r w:rsidRPr="00DC11E0">
        <w:rPr>
          <w:b/>
          <w:bCs/>
          <w:color w:val="0D0D0D" w:themeColor="text1" w:themeTint="F2"/>
        </w:rPr>
        <w:t xml:space="preserve"> - </w:t>
      </w:r>
      <w:r w:rsidR="008D39C8" w:rsidRPr="00DC11E0">
        <w:rPr>
          <w:b/>
          <w:bCs/>
          <w:color w:val="0D0D0D" w:themeColor="text1" w:themeTint="F2"/>
        </w:rPr>
        <w:t>FREDDO</w:t>
      </w:r>
      <w:r w:rsidRPr="00DC11E0">
        <w:rPr>
          <w:color w:val="0D0D0D" w:themeColor="text1" w:themeTint="F2"/>
        </w:rPr>
        <w:t xml:space="preserve"> (</w:t>
      </w:r>
      <w:proofErr w:type="spellStart"/>
      <w:r w:rsidRPr="00DC11E0">
        <w:rPr>
          <w:color w:val="0D0D0D" w:themeColor="text1" w:themeTint="F2"/>
        </w:rPr>
        <w:t>Cat</w:t>
      </w:r>
      <w:proofErr w:type="spellEnd"/>
      <w:r w:rsidRPr="00DC11E0">
        <w:rPr>
          <w:color w:val="0D0D0D" w:themeColor="text1" w:themeTint="F2"/>
        </w:rPr>
        <w:t>. 3, 4, 5)</w:t>
      </w:r>
    </w:p>
    <w:p w14:paraId="27A74ADE" w14:textId="77777777" w:rsidR="00593026" w:rsidRPr="00DC11E0" w:rsidRDefault="00000000" w:rsidP="008D39C8">
      <w:pPr>
        <w:pStyle w:val="ARMT-2Enunciato"/>
        <w:rPr>
          <w:color w:val="0D0D0D" w:themeColor="text1" w:themeTint="F2"/>
        </w:rPr>
      </w:pPr>
      <w:r w:rsidRPr="00DC11E0">
        <w:rPr>
          <w:color w:val="0D0D0D" w:themeColor="text1" w:themeTint="F2"/>
        </w:rPr>
        <w:t xml:space="preserve">Giulia pensa un numero naturale più piccolo di 50 e chiede ai suoi amici di indovinare che numero ha pensato. </w:t>
      </w:r>
    </w:p>
    <w:p w14:paraId="57EFE18A" w14:textId="77777777" w:rsidR="00593026" w:rsidRPr="00DC11E0" w:rsidRDefault="00000000" w:rsidP="008D39C8">
      <w:pPr>
        <w:pStyle w:val="ARMT-2Enunciato"/>
        <w:rPr>
          <w:color w:val="0D0D0D" w:themeColor="text1" w:themeTint="F2"/>
        </w:rPr>
      </w:pPr>
      <w:r w:rsidRPr="00DC11E0">
        <w:rPr>
          <w:color w:val="0D0D0D" w:themeColor="text1" w:themeTint="F2"/>
        </w:rPr>
        <w:t>Giulia risponderà così ai numeri che le diranno:</w:t>
      </w:r>
    </w:p>
    <w:p w14:paraId="28AC627F" w14:textId="77777777" w:rsidR="00593026" w:rsidRPr="00DC11E0" w:rsidRDefault="00000000" w:rsidP="008D39C8">
      <w:pPr>
        <w:pStyle w:val="ARMT-2Enunciato"/>
        <w:rPr>
          <w:color w:val="0D0D0D" w:themeColor="text1" w:themeTint="F2"/>
        </w:rPr>
      </w:pPr>
      <w:r w:rsidRPr="00DC11E0">
        <w:rPr>
          <w:color w:val="0D0D0D" w:themeColor="text1" w:themeTint="F2"/>
        </w:rPr>
        <w:t>«Freddo» se la differenza tra il numero proposto e il numero di Giulia (o fra il numero di Giulia e il numero proposto) è più grande di 5.</w:t>
      </w:r>
    </w:p>
    <w:p w14:paraId="784B632C" w14:textId="77777777" w:rsidR="00593026" w:rsidRPr="00DC11E0" w:rsidRDefault="00000000" w:rsidP="008D39C8">
      <w:pPr>
        <w:pStyle w:val="ARMT-2Enunciato"/>
        <w:rPr>
          <w:color w:val="0D0D0D" w:themeColor="text1" w:themeTint="F2"/>
        </w:rPr>
      </w:pPr>
      <w:r w:rsidRPr="00DC11E0">
        <w:rPr>
          <w:color w:val="0D0D0D" w:themeColor="text1" w:themeTint="F2"/>
        </w:rPr>
        <w:t>«Tiepido» se la differenza tra i due numeri è 3, 4, o 5.</w:t>
      </w:r>
    </w:p>
    <w:p w14:paraId="7F28824C" w14:textId="77777777" w:rsidR="00593026" w:rsidRPr="00DC11E0" w:rsidRDefault="00000000" w:rsidP="008D39C8">
      <w:pPr>
        <w:pStyle w:val="ARMT-2Enunciato"/>
        <w:rPr>
          <w:color w:val="0D0D0D" w:themeColor="text1" w:themeTint="F2"/>
        </w:rPr>
      </w:pPr>
      <w:r w:rsidRPr="00DC11E0">
        <w:rPr>
          <w:color w:val="0D0D0D" w:themeColor="text1" w:themeTint="F2"/>
        </w:rPr>
        <w:t>«Caldo» se la differenza tra i due numeri è 1 o 2.</w:t>
      </w:r>
    </w:p>
    <w:p w14:paraId="501B8C6D" w14:textId="77777777" w:rsidR="00593026" w:rsidRPr="00DC11E0" w:rsidRDefault="00000000" w:rsidP="008D39C8">
      <w:pPr>
        <w:pStyle w:val="ARMT-2Enunciato"/>
        <w:ind w:left="851" w:hanging="426"/>
        <w:rPr>
          <w:color w:val="0D0D0D" w:themeColor="text1" w:themeTint="F2"/>
        </w:rPr>
      </w:pPr>
      <w:r w:rsidRPr="00DC11E0">
        <w:rPr>
          <w:color w:val="0D0D0D" w:themeColor="text1" w:themeTint="F2"/>
        </w:rPr>
        <w:t>-</w:t>
      </w:r>
      <w:r w:rsidRPr="00DC11E0">
        <w:rPr>
          <w:color w:val="0D0D0D" w:themeColor="text1" w:themeTint="F2"/>
        </w:rPr>
        <w:tab/>
        <w:t>Silvia dice 25 e Giulia risponde «freddo».</w:t>
      </w:r>
    </w:p>
    <w:p w14:paraId="4BE72450" w14:textId="77777777" w:rsidR="00593026" w:rsidRPr="00DC11E0" w:rsidRDefault="00000000" w:rsidP="008D39C8">
      <w:pPr>
        <w:pStyle w:val="ARMT-2Enunciato"/>
        <w:ind w:left="851" w:hanging="426"/>
        <w:rPr>
          <w:color w:val="0D0D0D" w:themeColor="text1" w:themeTint="F2"/>
        </w:rPr>
      </w:pPr>
      <w:r w:rsidRPr="00DC11E0">
        <w:rPr>
          <w:color w:val="0D0D0D" w:themeColor="text1" w:themeTint="F2"/>
        </w:rPr>
        <w:t>-</w:t>
      </w:r>
      <w:r w:rsidRPr="00DC11E0">
        <w:rPr>
          <w:color w:val="0D0D0D" w:themeColor="text1" w:themeTint="F2"/>
        </w:rPr>
        <w:tab/>
        <w:t>Antonio dice 16 e Giulia risponde «tiepido».</w:t>
      </w:r>
    </w:p>
    <w:p w14:paraId="7D68EE6B" w14:textId="77777777" w:rsidR="00593026" w:rsidRPr="00DC11E0" w:rsidRDefault="00000000" w:rsidP="008D39C8">
      <w:pPr>
        <w:pStyle w:val="ARMT-2Enunciato"/>
        <w:ind w:left="851" w:hanging="426"/>
        <w:rPr>
          <w:color w:val="0D0D0D" w:themeColor="text1" w:themeTint="F2"/>
        </w:rPr>
      </w:pPr>
      <w:r w:rsidRPr="00DC11E0">
        <w:rPr>
          <w:color w:val="0D0D0D" w:themeColor="text1" w:themeTint="F2"/>
        </w:rPr>
        <w:t>-</w:t>
      </w:r>
      <w:r w:rsidRPr="00DC11E0">
        <w:rPr>
          <w:color w:val="0D0D0D" w:themeColor="text1" w:themeTint="F2"/>
        </w:rPr>
        <w:tab/>
        <w:t>Cecilia dice 21 e Giulia risponde «caldo».</w:t>
      </w:r>
    </w:p>
    <w:p w14:paraId="3D8F8B83" w14:textId="77777777" w:rsidR="00593026" w:rsidRPr="00DC11E0" w:rsidRDefault="00000000" w:rsidP="008D39C8">
      <w:pPr>
        <w:pStyle w:val="ARMT-3Domande"/>
        <w:rPr>
          <w:color w:val="0D0D0D" w:themeColor="text1" w:themeTint="F2"/>
        </w:rPr>
      </w:pPr>
      <w:r w:rsidRPr="00DC11E0">
        <w:rPr>
          <w:color w:val="0D0D0D" w:themeColor="text1" w:themeTint="F2"/>
        </w:rPr>
        <w:t>Qual è il numero pensato da Giulia?</w:t>
      </w:r>
    </w:p>
    <w:p w14:paraId="46E7F82E" w14:textId="77777777" w:rsidR="00593026" w:rsidRPr="00DC11E0" w:rsidRDefault="00000000" w:rsidP="008D39C8">
      <w:pPr>
        <w:pStyle w:val="ARMT-3Domande"/>
        <w:rPr>
          <w:color w:val="0D0D0D" w:themeColor="text1" w:themeTint="F2"/>
        </w:rPr>
      </w:pPr>
      <w:r w:rsidRPr="00DC11E0">
        <w:rPr>
          <w:color w:val="0D0D0D" w:themeColor="text1" w:themeTint="F2"/>
        </w:rPr>
        <w:t>Spiegate come l’avete trovato.</w:t>
      </w:r>
    </w:p>
    <w:p w14:paraId="4C28E383" w14:textId="77777777" w:rsidR="00593026" w:rsidRPr="00DC11E0" w:rsidRDefault="00000000" w:rsidP="008D39C8">
      <w:pPr>
        <w:pStyle w:val="ARMT-3Titolo2"/>
        <w:rPr>
          <w:color w:val="0D0D0D" w:themeColor="text1" w:themeTint="F2"/>
        </w:rPr>
      </w:pPr>
      <w:r w:rsidRPr="00DC11E0">
        <w:rPr>
          <w:color w:val="0D0D0D" w:themeColor="text1" w:themeTint="F2"/>
        </w:rPr>
        <w:t>ANALISI A PRIORI</w:t>
      </w:r>
    </w:p>
    <w:p w14:paraId="57ACFA85" w14:textId="77777777" w:rsidR="00593026" w:rsidRPr="00DC11E0" w:rsidRDefault="00000000" w:rsidP="008D39C8">
      <w:pPr>
        <w:pStyle w:val="ARMT-4Titolo3"/>
        <w:rPr>
          <w:color w:val="0D0D0D" w:themeColor="text1" w:themeTint="F2"/>
        </w:rPr>
      </w:pPr>
      <w:r w:rsidRPr="00DC11E0">
        <w:rPr>
          <w:color w:val="0D0D0D" w:themeColor="text1" w:themeTint="F2"/>
        </w:rPr>
        <w:t>Ambito concettuale</w:t>
      </w:r>
    </w:p>
    <w:p w14:paraId="2213A9AB" w14:textId="77777777" w:rsidR="00593026" w:rsidRPr="00DC11E0" w:rsidRDefault="00000000" w:rsidP="008D39C8">
      <w:pPr>
        <w:pStyle w:val="ARMT-5Compito"/>
        <w:rPr>
          <w:color w:val="0D0D0D" w:themeColor="text1" w:themeTint="F2"/>
        </w:rPr>
      </w:pPr>
      <w:r w:rsidRPr="00DC11E0">
        <w:rPr>
          <w:color w:val="0D0D0D" w:themeColor="text1" w:themeTint="F2"/>
        </w:rPr>
        <w:t>-</w:t>
      </w:r>
      <w:r w:rsidRPr="00DC11E0">
        <w:rPr>
          <w:color w:val="0D0D0D" w:themeColor="text1" w:themeTint="F2"/>
        </w:rPr>
        <w:tab/>
        <w:t>Aritmetica: sottrazioni, ordinamento</w:t>
      </w:r>
    </w:p>
    <w:p w14:paraId="6760C76E" w14:textId="77777777" w:rsidR="00593026" w:rsidRPr="00DC11E0" w:rsidRDefault="00000000" w:rsidP="008D39C8">
      <w:pPr>
        <w:pStyle w:val="ARMT-5Compito"/>
        <w:spacing w:before="0"/>
        <w:rPr>
          <w:color w:val="0D0D0D" w:themeColor="text1" w:themeTint="F2"/>
        </w:rPr>
      </w:pPr>
      <w:r w:rsidRPr="00DC11E0">
        <w:rPr>
          <w:color w:val="0D0D0D" w:themeColor="text1" w:themeTint="F2"/>
        </w:rPr>
        <w:t>-</w:t>
      </w:r>
      <w:r w:rsidRPr="00DC11E0">
        <w:rPr>
          <w:color w:val="0D0D0D" w:themeColor="text1" w:themeTint="F2"/>
        </w:rPr>
        <w:tab/>
        <w:t xml:space="preserve">Logica: congiunzione e negazione, intersezione e insieme complementare </w:t>
      </w:r>
    </w:p>
    <w:p w14:paraId="06CFBDA7" w14:textId="77777777" w:rsidR="00593026" w:rsidRPr="00DC11E0" w:rsidRDefault="00000000" w:rsidP="008D39C8">
      <w:pPr>
        <w:pStyle w:val="ARMT-4Titolo3"/>
        <w:rPr>
          <w:color w:val="0D0D0D" w:themeColor="text1" w:themeTint="F2"/>
        </w:rPr>
      </w:pPr>
      <w:r w:rsidRPr="00DC11E0">
        <w:rPr>
          <w:color w:val="0D0D0D" w:themeColor="text1" w:themeTint="F2"/>
        </w:rPr>
        <w:t>Analisi del compito</w:t>
      </w:r>
    </w:p>
    <w:p w14:paraId="6AAB585A"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Capire che ogni condizione permette di individuare i numeri possibili e quelli che sono da eliminare:</w:t>
      </w:r>
    </w:p>
    <w:p w14:paraId="4A6966BC" w14:textId="77777777" w:rsidR="00593026" w:rsidRPr="00DC11E0" w:rsidRDefault="00000000" w:rsidP="008D39C8">
      <w:pPr>
        <w:pStyle w:val="ARMT-6Analisi"/>
        <w:rPr>
          <w:color w:val="0D0D0D" w:themeColor="text1" w:themeTint="F2"/>
        </w:rPr>
      </w:pPr>
      <w:r w:rsidRPr="00DC11E0">
        <w:rPr>
          <w:color w:val="0D0D0D" w:themeColor="text1" w:themeTint="F2"/>
        </w:rPr>
        <w:tab/>
        <w:t>il 25 «freddo» ammette i numeri minori di 20 e quelli maggiori di 30 e quindi elimina i numeri tra 20 e 30</w:t>
      </w:r>
    </w:p>
    <w:p w14:paraId="489725AB" w14:textId="79E2CCCB" w:rsidR="00593026" w:rsidRPr="00DC11E0" w:rsidRDefault="00000000" w:rsidP="008D39C8">
      <w:pPr>
        <w:pStyle w:val="ARMT-6Analisi"/>
        <w:rPr>
          <w:color w:val="0D0D0D" w:themeColor="text1" w:themeTint="F2"/>
        </w:rPr>
      </w:pPr>
      <w:r w:rsidRPr="00DC11E0">
        <w:rPr>
          <w:color w:val="0D0D0D" w:themeColor="text1" w:themeTint="F2"/>
        </w:rPr>
        <w:tab/>
        <w:t>il 16 «tiepido» ammette come possibili i numeri 11, 12, 13 e 19, 20 e 21 ed elimina gli altri</w:t>
      </w:r>
    </w:p>
    <w:p w14:paraId="698CF61F" w14:textId="5B92BA60" w:rsidR="00593026" w:rsidRPr="00DC11E0" w:rsidRDefault="00000000" w:rsidP="008D39C8">
      <w:pPr>
        <w:pStyle w:val="ARMT-6Analisi"/>
        <w:rPr>
          <w:color w:val="0D0D0D" w:themeColor="text1" w:themeTint="F2"/>
        </w:rPr>
      </w:pPr>
      <w:r w:rsidRPr="00DC11E0">
        <w:rPr>
          <w:color w:val="0D0D0D" w:themeColor="text1" w:themeTint="F2"/>
        </w:rPr>
        <w:tab/>
        <w:t xml:space="preserve">il 21 «caldo» ammette come possibili i numeri 20 e 19 ed anche 22 e 23, si individua così il 19 come unica possibilità.  </w:t>
      </w:r>
    </w:p>
    <w:p w14:paraId="5FCAFDC5"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Oppure: capire che la condizione «21 caldo» permette di limitare a quattro i numeri possibili (19, 20, 22, 23), prenderli quindi in esame uno ad uno per stabilire quale soddisfi la seconda condizione.</w:t>
      </w:r>
    </w:p>
    <w:p w14:paraId="097647BC" w14:textId="77777777" w:rsidR="00593026" w:rsidRPr="00DC11E0" w:rsidRDefault="00000000" w:rsidP="008D39C8">
      <w:pPr>
        <w:pStyle w:val="ARMT-4Titolo3"/>
        <w:rPr>
          <w:color w:val="0D0D0D" w:themeColor="text1" w:themeTint="F2"/>
        </w:rPr>
      </w:pPr>
      <w:r w:rsidRPr="00DC11E0">
        <w:rPr>
          <w:color w:val="0D0D0D" w:themeColor="text1" w:themeTint="F2"/>
        </w:rPr>
        <w:t>Attribuzione dei punteggi</w:t>
      </w:r>
    </w:p>
    <w:p w14:paraId="19AAB09F" w14:textId="77777777" w:rsidR="00593026" w:rsidRPr="00DC11E0" w:rsidRDefault="00000000" w:rsidP="008D39C8">
      <w:pPr>
        <w:pStyle w:val="ARMT-7punteggi"/>
        <w:rPr>
          <w:color w:val="0D0D0D" w:themeColor="text1" w:themeTint="F2"/>
        </w:rPr>
      </w:pPr>
      <w:r w:rsidRPr="00DC11E0">
        <w:rPr>
          <w:color w:val="0D0D0D" w:themeColor="text1" w:themeTint="F2"/>
        </w:rPr>
        <w:t>4</w:t>
      </w:r>
      <w:r w:rsidRPr="00DC11E0">
        <w:rPr>
          <w:color w:val="0D0D0D" w:themeColor="text1" w:themeTint="F2"/>
        </w:rPr>
        <w:tab/>
        <w:t>Risposta corretta «19» con spiegazione chiara del procedimento che assicuri l’unicità</w:t>
      </w:r>
    </w:p>
    <w:p w14:paraId="44467584" w14:textId="0CD7888D" w:rsidR="00593026" w:rsidRPr="00DC11E0" w:rsidRDefault="00000000" w:rsidP="008D39C8">
      <w:pPr>
        <w:pStyle w:val="ARMT-7punteggi"/>
        <w:rPr>
          <w:color w:val="0D0D0D" w:themeColor="text1" w:themeTint="F2"/>
        </w:rPr>
      </w:pPr>
      <w:r w:rsidRPr="00DC11E0">
        <w:rPr>
          <w:color w:val="0D0D0D" w:themeColor="text1" w:themeTint="F2"/>
        </w:rPr>
        <w:t>3</w:t>
      </w:r>
      <w:r w:rsidRPr="00DC11E0">
        <w:rPr>
          <w:color w:val="0D0D0D" w:themeColor="text1" w:themeTint="F2"/>
        </w:rPr>
        <w:tab/>
        <w:t>Risposta corretta «19», ma con spiegazione incompleta o poco chiara, oppure con la sola verifica</w:t>
      </w:r>
    </w:p>
    <w:p w14:paraId="5E1713CE" w14:textId="77777777" w:rsidR="00593026" w:rsidRPr="00DC11E0" w:rsidRDefault="00000000" w:rsidP="008D39C8">
      <w:pPr>
        <w:pStyle w:val="ARMT-7punteggi"/>
        <w:rPr>
          <w:color w:val="0D0D0D" w:themeColor="text1" w:themeTint="F2"/>
        </w:rPr>
      </w:pPr>
      <w:r w:rsidRPr="00DC11E0">
        <w:rPr>
          <w:color w:val="0D0D0D" w:themeColor="text1" w:themeTint="F2"/>
        </w:rPr>
        <w:t>2</w:t>
      </w:r>
      <w:r w:rsidRPr="00DC11E0">
        <w:rPr>
          <w:color w:val="0D0D0D" w:themeColor="text1" w:themeTint="F2"/>
        </w:rPr>
        <w:tab/>
        <w:t>Risposta corretta «19» senza spiegazione oppure accompagnata da una risposta errata</w:t>
      </w:r>
    </w:p>
    <w:p w14:paraId="365FB149" w14:textId="77777777" w:rsidR="00593026" w:rsidRPr="00DC11E0" w:rsidRDefault="00000000" w:rsidP="008D39C8">
      <w:pPr>
        <w:pStyle w:val="ARMT-7punteggi"/>
        <w:rPr>
          <w:color w:val="0D0D0D" w:themeColor="text1" w:themeTint="F2"/>
        </w:rPr>
      </w:pPr>
      <w:r w:rsidRPr="00DC11E0">
        <w:rPr>
          <w:color w:val="0D0D0D" w:themeColor="text1" w:themeTint="F2"/>
        </w:rPr>
        <w:t>1</w:t>
      </w:r>
      <w:r w:rsidRPr="00DC11E0">
        <w:rPr>
          <w:color w:val="0D0D0D" w:themeColor="text1" w:themeTint="F2"/>
        </w:rPr>
        <w:tab/>
        <w:t xml:space="preserve">Inizio di procedimento corretto, individuando almeno i numeri 19, 20, 22, 23 oppure risposta errata soddisfacente a due condizioni (cioè 10, 11, 12, 18, 20) </w:t>
      </w:r>
    </w:p>
    <w:p w14:paraId="10210322" w14:textId="77777777" w:rsidR="00593026" w:rsidRPr="00DC11E0" w:rsidRDefault="00000000" w:rsidP="008D39C8">
      <w:pPr>
        <w:pStyle w:val="ARMT-7punteggi"/>
        <w:rPr>
          <w:color w:val="0D0D0D" w:themeColor="text1" w:themeTint="F2"/>
        </w:rPr>
      </w:pPr>
      <w:r w:rsidRPr="00DC11E0">
        <w:rPr>
          <w:color w:val="0D0D0D" w:themeColor="text1" w:themeTint="F2"/>
        </w:rPr>
        <w:t>0</w:t>
      </w:r>
      <w:r w:rsidRPr="00DC11E0">
        <w:rPr>
          <w:color w:val="0D0D0D" w:themeColor="text1" w:themeTint="F2"/>
        </w:rPr>
        <w:tab/>
        <w:t>Incomprensione del problema</w:t>
      </w:r>
    </w:p>
    <w:p w14:paraId="5D81D903" w14:textId="77777777" w:rsidR="00593026" w:rsidRPr="00DC11E0" w:rsidRDefault="00000000" w:rsidP="008D39C8">
      <w:pPr>
        <w:pStyle w:val="ARMT-4Titolo3"/>
        <w:rPr>
          <w:b w:val="0"/>
          <w:bCs/>
          <w:color w:val="0D0D0D" w:themeColor="text1" w:themeTint="F2"/>
        </w:rPr>
      </w:pPr>
      <w:r w:rsidRPr="00DC11E0">
        <w:rPr>
          <w:bCs/>
          <w:color w:val="0D0D0D" w:themeColor="text1" w:themeTint="F2"/>
        </w:rPr>
        <w:t>Livello</w:t>
      </w:r>
      <w:r w:rsidRPr="00DC11E0">
        <w:rPr>
          <w:color w:val="0D0D0D" w:themeColor="text1" w:themeTint="F2"/>
        </w:rPr>
        <w:t>:</w:t>
      </w:r>
      <w:r w:rsidRPr="00DC11E0">
        <w:rPr>
          <w:bCs/>
          <w:color w:val="0D0D0D" w:themeColor="text1" w:themeTint="F2"/>
        </w:rPr>
        <w:t xml:space="preserve"> </w:t>
      </w:r>
      <w:r w:rsidRPr="00DC11E0">
        <w:rPr>
          <w:b w:val="0"/>
          <w:bCs/>
          <w:color w:val="0D0D0D" w:themeColor="text1" w:themeTint="F2"/>
        </w:rPr>
        <w:t>3 - 4 - 5</w:t>
      </w:r>
    </w:p>
    <w:p w14:paraId="596F21A1" w14:textId="77777777" w:rsidR="00593026" w:rsidRPr="00DC11E0" w:rsidRDefault="00000000" w:rsidP="008D39C8">
      <w:pPr>
        <w:pStyle w:val="ARMT-4Titolo3"/>
        <w:rPr>
          <w:b w:val="0"/>
          <w:bCs/>
          <w:color w:val="0D0D0D" w:themeColor="text1" w:themeTint="F2"/>
        </w:rPr>
      </w:pPr>
      <w:r w:rsidRPr="00DC11E0">
        <w:rPr>
          <w:bCs/>
          <w:color w:val="0D0D0D" w:themeColor="text1" w:themeTint="F2"/>
        </w:rPr>
        <w:t>Origine</w:t>
      </w:r>
      <w:r w:rsidRPr="00DC11E0">
        <w:rPr>
          <w:color w:val="0D0D0D" w:themeColor="text1" w:themeTint="F2"/>
        </w:rPr>
        <w:t xml:space="preserve">: </w:t>
      </w:r>
      <w:r w:rsidRPr="00DC11E0">
        <w:rPr>
          <w:b w:val="0"/>
          <w:bCs/>
          <w:color w:val="0D0D0D" w:themeColor="text1" w:themeTint="F2"/>
        </w:rPr>
        <w:t>C. I., Parma</w:t>
      </w:r>
    </w:p>
    <w:p w14:paraId="1769F9A7" w14:textId="60220E08" w:rsidR="00593026" w:rsidRPr="00DC11E0" w:rsidRDefault="00000000" w:rsidP="008D39C8">
      <w:pPr>
        <w:pStyle w:val="ARMT-1Titolo1"/>
        <w:rPr>
          <w:color w:val="0D0D0D" w:themeColor="text1" w:themeTint="F2"/>
        </w:rPr>
      </w:pPr>
      <w:r w:rsidRPr="00DC11E0">
        <w:rPr>
          <w:color w:val="0D0D0D" w:themeColor="text1" w:themeTint="F2"/>
        </w:rPr>
        <w:br w:type="page"/>
      </w:r>
      <w:r w:rsidRPr="00DC11E0">
        <w:rPr>
          <w:b/>
          <w:bCs/>
          <w:color w:val="0D0D0D" w:themeColor="text1" w:themeTint="F2"/>
        </w:rPr>
        <w:lastRenderedPageBreak/>
        <w:t xml:space="preserve">5. </w:t>
      </w:r>
      <w:r w:rsidR="008D39C8" w:rsidRPr="00DC11E0">
        <w:rPr>
          <w:b/>
          <w:bCs/>
          <w:color w:val="0D0D0D" w:themeColor="text1" w:themeTint="F2"/>
        </w:rPr>
        <w:t>LE PATTINATRICI</w:t>
      </w:r>
      <w:r w:rsidRPr="00DC11E0">
        <w:rPr>
          <w:color w:val="0D0D0D" w:themeColor="text1" w:themeTint="F2"/>
        </w:rPr>
        <w:t xml:space="preserve"> (</w:t>
      </w:r>
      <w:proofErr w:type="spellStart"/>
      <w:r w:rsidRPr="00DC11E0">
        <w:rPr>
          <w:color w:val="0D0D0D" w:themeColor="text1" w:themeTint="F2"/>
        </w:rPr>
        <w:t>Cat</w:t>
      </w:r>
      <w:proofErr w:type="spellEnd"/>
      <w:r w:rsidRPr="00DC11E0">
        <w:rPr>
          <w:color w:val="0D0D0D" w:themeColor="text1" w:themeTint="F2"/>
        </w:rPr>
        <w:t xml:space="preserve">. 3, 4, 5) </w:t>
      </w:r>
    </w:p>
    <w:p w14:paraId="579B3F2D" w14:textId="77777777" w:rsidR="00593026" w:rsidRPr="00DC11E0" w:rsidRDefault="00000000" w:rsidP="008D39C8">
      <w:pPr>
        <w:pStyle w:val="ARMT-2Enunciato"/>
        <w:rPr>
          <w:color w:val="0D0D0D" w:themeColor="text1" w:themeTint="F2"/>
        </w:rPr>
      </w:pPr>
      <w:r w:rsidRPr="00DC11E0">
        <w:rPr>
          <w:color w:val="0D0D0D" w:themeColor="text1" w:themeTint="F2"/>
        </w:rPr>
        <w:t xml:space="preserve">In una gara di pattinaggio, che si è svolta in cinque prove, quattro bambine hanno ottenuto i punteggi indicati sul tabellone: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299"/>
        <w:gridCol w:w="1280"/>
        <w:gridCol w:w="1264"/>
        <w:gridCol w:w="1264"/>
      </w:tblGrid>
      <w:tr w:rsidR="00DC11E0" w:rsidRPr="00DC11E0" w14:paraId="3126A41E" w14:textId="77777777">
        <w:trPr>
          <w:jc w:val="center"/>
        </w:trPr>
        <w:tc>
          <w:tcPr>
            <w:tcW w:w="2160" w:type="dxa"/>
            <w:tcBorders>
              <w:top w:val="nil"/>
              <w:left w:val="nil"/>
            </w:tcBorders>
          </w:tcPr>
          <w:p w14:paraId="79D3946F" w14:textId="77777777" w:rsidR="00593026" w:rsidRPr="00DC11E0" w:rsidRDefault="00593026">
            <w:pPr>
              <w:spacing w:before="120"/>
              <w:jc w:val="both"/>
              <w:rPr>
                <w:rFonts w:ascii="Verdana" w:hAnsi="Verdana" w:cs="Verdana"/>
                <w:color w:val="0D0D0D" w:themeColor="text1" w:themeTint="F2"/>
              </w:rPr>
            </w:pPr>
          </w:p>
        </w:tc>
        <w:tc>
          <w:tcPr>
            <w:tcW w:w="1264" w:type="dxa"/>
            <w:vAlign w:val="center"/>
          </w:tcPr>
          <w:p w14:paraId="44F26687" w14:textId="77777777" w:rsidR="00593026" w:rsidRPr="00DC11E0" w:rsidRDefault="00000000">
            <w:pPr>
              <w:jc w:val="both"/>
              <w:rPr>
                <w:rFonts w:ascii="Verdana" w:hAnsi="Verdana" w:cs="Verdana"/>
                <w:color w:val="0D0D0D" w:themeColor="text1" w:themeTint="F2"/>
              </w:rPr>
            </w:pPr>
            <w:r w:rsidRPr="00DC11E0">
              <w:rPr>
                <w:rFonts w:ascii="Verdana" w:hAnsi="Verdana" w:cs="Verdana"/>
                <w:b/>
                <w:bCs/>
                <w:color w:val="0D0D0D" w:themeColor="text1" w:themeTint="F2"/>
              </w:rPr>
              <w:t>AGNESE</w:t>
            </w:r>
          </w:p>
        </w:tc>
        <w:tc>
          <w:tcPr>
            <w:tcW w:w="1264" w:type="dxa"/>
            <w:vAlign w:val="center"/>
          </w:tcPr>
          <w:p w14:paraId="22541ACB" w14:textId="77777777" w:rsidR="00593026" w:rsidRPr="00DC11E0" w:rsidRDefault="00000000">
            <w:pPr>
              <w:jc w:val="both"/>
              <w:rPr>
                <w:rFonts w:ascii="Verdana" w:hAnsi="Verdana" w:cs="Verdana"/>
                <w:color w:val="0D0D0D" w:themeColor="text1" w:themeTint="F2"/>
              </w:rPr>
            </w:pPr>
            <w:r w:rsidRPr="00DC11E0">
              <w:rPr>
                <w:rFonts w:ascii="Verdana" w:hAnsi="Verdana" w:cs="Verdana"/>
                <w:b/>
                <w:bCs/>
                <w:color w:val="0D0D0D" w:themeColor="text1" w:themeTint="F2"/>
              </w:rPr>
              <w:t>BIANCA</w:t>
            </w:r>
          </w:p>
        </w:tc>
        <w:tc>
          <w:tcPr>
            <w:tcW w:w="1264" w:type="dxa"/>
            <w:vAlign w:val="center"/>
          </w:tcPr>
          <w:p w14:paraId="0F9497BE" w14:textId="77777777" w:rsidR="00593026" w:rsidRPr="00DC11E0" w:rsidRDefault="00000000">
            <w:pPr>
              <w:jc w:val="both"/>
              <w:rPr>
                <w:rFonts w:ascii="Verdana" w:hAnsi="Verdana" w:cs="Verdana"/>
                <w:color w:val="0D0D0D" w:themeColor="text1" w:themeTint="F2"/>
              </w:rPr>
            </w:pPr>
            <w:r w:rsidRPr="00DC11E0">
              <w:rPr>
                <w:rFonts w:ascii="Verdana" w:hAnsi="Verdana" w:cs="Verdana"/>
                <w:b/>
                <w:bCs/>
                <w:color w:val="0D0D0D" w:themeColor="text1" w:themeTint="F2"/>
              </w:rPr>
              <w:t>CARLA</w:t>
            </w:r>
          </w:p>
        </w:tc>
        <w:tc>
          <w:tcPr>
            <w:tcW w:w="1264" w:type="dxa"/>
            <w:vAlign w:val="center"/>
          </w:tcPr>
          <w:p w14:paraId="528E1E20" w14:textId="77777777" w:rsidR="00593026" w:rsidRPr="00DC11E0" w:rsidRDefault="00000000">
            <w:pPr>
              <w:jc w:val="both"/>
              <w:rPr>
                <w:rFonts w:ascii="Verdana" w:hAnsi="Verdana" w:cs="Verdana"/>
                <w:color w:val="0D0D0D" w:themeColor="text1" w:themeTint="F2"/>
              </w:rPr>
            </w:pPr>
            <w:r w:rsidRPr="00DC11E0">
              <w:rPr>
                <w:rFonts w:ascii="Verdana" w:hAnsi="Verdana" w:cs="Verdana"/>
                <w:b/>
                <w:bCs/>
                <w:color w:val="0D0D0D" w:themeColor="text1" w:themeTint="F2"/>
              </w:rPr>
              <w:t>DIANA</w:t>
            </w:r>
          </w:p>
        </w:tc>
      </w:tr>
      <w:tr w:rsidR="00DC11E0" w:rsidRPr="00DC11E0" w14:paraId="2EABB393" w14:textId="77777777">
        <w:trPr>
          <w:jc w:val="center"/>
        </w:trPr>
        <w:tc>
          <w:tcPr>
            <w:tcW w:w="2160" w:type="dxa"/>
            <w:vAlign w:val="center"/>
          </w:tcPr>
          <w:p w14:paraId="3272DB5B" w14:textId="16D7B0CF" w:rsidR="00593026" w:rsidRPr="00DC11E0" w:rsidRDefault="00000000">
            <w:pPr>
              <w:spacing w:before="0" w:after="0"/>
              <w:rPr>
                <w:rFonts w:ascii="Verdana" w:hAnsi="Verdana" w:cs="Verdana"/>
                <w:color w:val="0D0D0D" w:themeColor="text1" w:themeTint="F2"/>
              </w:rPr>
            </w:pPr>
            <w:proofErr w:type="gramStart"/>
            <w:r w:rsidRPr="00DC11E0">
              <w:rPr>
                <w:rFonts w:ascii="Verdana" w:hAnsi="Verdana" w:cs="Verdana"/>
                <w:color w:val="0D0D0D" w:themeColor="text1" w:themeTint="F2"/>
              </w:rPr>
              <w:t>1</w:t>
            </w:r>
            <w:r w:rsidR="008D39C8" w:rsidRPr="00DC11E0">
              <w:rPr>
                <w:rFonts w:ascii="Verdana" w:hAnsi="Verdana" w:cs="Verdana"/>
                <w:color w:val="0D0D0D" w:themeColor="text1" w:themeTint="F2"/>
              </w:rPr>
              <w:t>ª</w:t>
            </w:r>
            <w:proofErr w:type="gramEnd"/>
            <w:r w:rsidR="008D39C8" w:rsidRPr="00DC11E0">
              <w:rPr>
                <w:rFonts w:ascii="Verdana" w:hAnsi="Verdana" w:cs="Verdana"/>
                <w:color w:val="0D0D0D" w:themeColor="text1" w:themeTint="F2"/>
              </w:rPr>
              <w:t xml:space="preserve"> </w:t>
            </w:r>
            <w:r w:rsidRPr="00DC11E0">
              <w:rPr>
                <w:rFonts w:ascii="Verdana" w:hAnsi="Verdana" w:cs="Verdana"/>
                <w:color w:val="0D0D0D" w:themeColor="text1" w:themeTint="F2"/>
              </w:rPr>
              <w:t>prova</w:t>
            </w:r>
          </w:p>
        </w:tc>
        <w:tc>
          <w:tcPr>
            <w:tcW w:w="1264" w:type="dxa"/>
            <w:vAlign w:val="center"/>
          </w:tcPr>
          <w:p w14:paraId="7B55FE55"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5</w:t>
            </w:r>
          </w:p>
        </w:tc>
        <w:tc>
          <w:tcPr>
            <w:tcW w:w="1264" w:type="dxa"/>
            <w:vAlign w:val="center"/>
          </w:tcPr>
          <w:p w14:paraId="2D0AFFA3"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4</w:t>
            </w:r>
          </w:p>
        </w:tc>
        <w:tc>
          <w:tcPr>
            <w:tcW w:w="1264" w:type="dxa"/>
            <w:vAlign w:val="center"/>
          </w:tcPr>
          <w:p w14:paraId="19FDD454"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6</w:t>
            </w:r>
          </w:p>
        </w:tc>
        <w:tc>
          <w:tcPr>
            <w:tcW w:w="1264" w:type="dxa"/>
            <w:vAlign w:val="center"/>
          </w:tcPr>
          <w:p w14:paraId="39C75243"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5</w:t>
            </w:r>
          </w:p>
        </w:tc>
      </w:tr>
      <w:tr w:rsidR="00DC11E0" w:rsidRPr="00DC11E0" w14:paraId="7BD875DB" w14:textId="77777777">
        <w:trPr>
          <w:jc w:val="center"/>
        </w:trPr>
        <w:tc>
          <w:tcPr>
            <w:tcW w:w="2160" w:type="dxa"/>
            <w:vAlign w:val="center"/>
          </w:tcPr>
          <w:p w14:paraId="0C14E313" w14:textId="04B0541C" w:rsidR="00593026" w:rsidRPr="00DC11E0" w:rsidRDefault="00000000">
            <w:pPr>
              <w:spacing w:before="0"/>
              <w:jc w:val="both"/>
              <w:rPr>
                <w:rFonts w:ascii="Verdana" w:hAnsi="Verdana" w:cs="Verdana"/>
                <w:color w:val="0D0D0D" w:themeColor="text1" w:themeTint="F2"/>
              </w:rPr>
            </w:pPr>
            <w:proofErr w:type="gramStart"/>
            <w:r w:rsidRPr="00DC11E0">
              <w:rPr>
                <w:rFonts w:ascii="Verdana" w:hAnsi="Verdana" w:cs="Verdana"/>
                <w:b/>
                <w:bCs/>
                <w:color w:val="0D0D0D" w:themeColor="text1" w:themeTint="F2"/>
              </w:rPr>
              <w:t>2</w:t>
            </w:r>
            <w:r w:rsidR="008D39C8" w:rsidRPr="00DC11E0">
              <w:rPr>
                <w:rFonts w:ascii="Verdana" w:hAnsi="Verdana" w:cs="Verdana"/>
                <w:b/>
                <w:bCs/>
                <w:color w:val="0D0D0D" w:themeColor="text1" w:themeTint="F2"/>
              </w:rPr>
              <w:t>ª</w:t>
            </w:r>
            <w:proofErr w:type="gramEnd"/>
            <w:r w:rsidR="008D39C8" w:rsidRPr="00DC11E0">
              <w:rPr>
                <w:rFonts w:ascii="Verdana" w:hAnsi="Verdana" w:cs="Verdana"/>
                <w:b/>
                <w:bCs/>
                <w:color w:val="0D0D0D" w:themeColor="text1" w:themeTint="F2"/>
              </w:rPr>
              <w:t xml:space="preserve"> </w:t>
            </w:r>
            <w:r w:rsidRPr="00DC11E0">
              <w:rPr>
                <w:rFonts w:ascii="Verdana" w:hAnsi="Verdana" w:cs="Verdana"/>
                <w:b/>
                <w:bCs/>
                <w:color w:val="0D0D0D" w:themeColor="text1" w:themeTint="F2"/>
              </w:rPr>
              <w:t>prova</w:t>
            </w:r>
          </w:p>
        </w:tc>
        <w:tc>
          <w:tcPr>
            <w:tcW w:w="1264" w:type="dxa"/>
            <w:vAlign w:val="center"/>
          </w:tcPr>
          <w:p w14:paraId="18580D1F"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1</w:t>
            </w:r>
          </w:p>
        </w:tc>
        <w:tc>
          <w:tcPr>
            <w:tcW w:w="1264" w:type="dxa"/>
            <w:vAlign w:val="center"/>
          </w:tcPr>
          <w:p w14:paraId="04FC211A"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5</w:t>
            </w:r>
          </w:p>
        </w:tc>
        <w:tc>
          <w:tcPr>
            <w:tcW w:w="1264" w:type="dxa"/>
            <w:vAlign w:val="center"/>
          </w:tcPr>
          <w:p w14:paraId="578E96D2"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4</w:t>
            </w:r>
          </w:p>
        </w:tc>
        <w:tc>
          <w:tcPr>
            <w:tcW w:w="1264" w:type="dxa"/>
            <w:vAlign w:val="center"/>
          </w:tcPr>
          <w:p w14:paraId="143CCEDB"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7</w:t>
            </w:r>
          </w:p>
        </w:tc>
      </w:tr>
      <w:tr w:rsidR="00DC11E0" w:rsidRPr="00DC11E0" w14:paraId="249CF36C" w14:textId="77777777">
        <w:trPr>
          <w:jc w:val="center"/>
        </w:trPr>
        <w:tc>
          <w:tcPr>
            <w:tcW w:w="2160" w:type="dxa"/>
            <w:vAlign w:val="center"/>
          </w:tcPr>
          <w:p w14:paraId="3A2E4BA5" w14:textId="785E621C" w:rsidR="00593026" w:rsidRPr="00DC11E0" w:rsidRDefault="00000000">
            <w:pPr>
              <w:spacing w:before="0"/>
              <w:jc w:val="both"/>
              <w:rPr>
                <w:rFonts w:ascii="Verdana" w:hAnsi="Verdana" w:cs="Verdana"/>
                <w:color w:val="0D0D0D" w:themeColor="text1" w:themeTint="F2"/>
              </w:rPr>
            </w:pPr>
            <w:proofErr w:type="gramStart"/>
            <w:r w:rsidRPr="00DC11E0">
              <w:rPr>
                <w:rFonts w:ascii="Verdana" w:hAnsi="Verdana" w:cs="Verdana"/>
                <w:b/>
                <w:bCs/>
                <w:color w:val="0D0D0D" w:themeColor="text1" w:themeTint="F2"/>
              </w:rPr>
              <w:t>3</w:t>
            </w:r>
            <w:r w:rsidR="008D39C8" w:rsidRPr="00DC11E0">
              <w:rPr>
                <w:rFonts w:ascii="Verdana" w:hAnsi="Verdana" w:cs="Verdana"/>
                <w:b/>
                <w:bCs/>
                <w:color w:val="0D0D0D" w:themeColor="text1" w:themeTint="F2"/>
              </w:rPr>
              <w:t>ª</w:t>
            </w:r>
            <w:proofErr w:type="gramEnd"/>
            <w:r w:rsidR="008D39C8" w:rsidRPr="00DC11E0">
              <w:rPr>
                <w:rFonts w:ascii="Verdana" w:hAnsi="Verdana" w:cs="Verdana"/>
                <w:b/>
                <w:bCs/>
                <w:color w:val="0D0D0D" w:themeColor="text1" w:themeTint="F2"/>
              </w:rPr>
              <w:t xml:space="preserve"> </w:t>
            </w:r>
            <w:r w:rsidRPr="00DC11E0">
              <w:rPr>
                <w:rFonts w:ascii="Verdana" w:hAnsi="Verdana" w:cs="Verdana"/>
                <w:b/>
                <w:bCs/>
                <w:color w:val="0D0D0D" w:themeColor="text1" w:themeTint="F2"/>
              </w:rPr>
              <w:t>prova</w:t>
            </w:r>
          </w:p>
        </w:tc>
        <w:tc>
          <w:tcPr>
            <w:tcW w:w="1264" w:type="dxa"/>
            <w:vAlign w:val="center"/>
          </w:tcPr>
          <w:p w14:paraId="1D18C0CD"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4</w:t>
            </w:r>
          </w:p>
        </w:tc>
        <w:tc>
          <w:tcPr>
            <w:tcW w:w="1264" w:type="dxa"/>
            <w:vAlign w:val="center"/>
          </w:tcPr>
          <w:p w14:paraId="59A9335D"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6</w:t>
            </w:r>
          </w:p>
        </w:tc>
        <w:tc>
          <w:tcPr>
            <w:tcW w:w="1264" w:type="dxa"/>
            <w:vAlign w:val="center"/>
          </w:tcPr>
          <w:p w14:paraId="4B246E25"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4</w:t>
            </w:r>
          </w:p>
        </w:tc>
        <w:tc>
          <w:tcPr>
            <w:tcW w:w="1264" w:type="dxa"/>
            <w:vAlign w:val="center"/>
          </w:tcPr>
          <w:p w14:paraId="4FA268D8"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2</w:t>
            </w:r>
          </w:p>
        </w:tc>
      </w:tr>
      <w:tr w:rsidR="00DC11E0" w:rsidRPr="00DC11E0" w14:paraId="3A850544" w14:textId="77777777">
        <w:trPr>
          <w:jc w:val="center"/>
        </w:trPr>
        <w:tc>
          <w:tcPr>
            <w:tcW w:w="2160" w:type="dxa"/>
            <w:vAlign w:val="center"/>
          </w:tcPr>
          <w:p w14:paraId="34333E9E" w14:textId="1091DB60" w:rsidR="00593026" w:rsidRPr="00DC11E0" w:rsidRDefault="00000000">
            <w:pPr>
              <w:spacing w:before="0"/>
              <w:jc w:val="both"/>
              <w:rPr>
                <w:rFonts w:ascii="Verdana" w:hAnsi="Verdana" w:cs="Verdana"/>
                <w:color w:val="0D0D0D" w:themeColor="text1" w:themeTint="F2"/>
              </w:rPr>
            </w:pPr>
            <w:proofErr w:type="gramStart"/>
            <w:r w:rsidRPr="00DC11E0">
              <w:rPr>
                <w:rFonts w:ascii="Verdana" w:hAnsi="Verdana" w:cs="Verdana"/>
                <w:b/>
                <w:bCs/>
                <w:color w:val="0D0D0D" w:themeColor="text1" w:themeTint="F2"/>
              </w:rPr>
              <w:t>4</w:t>
            </w:r>
            <w:r w:rsidR="008D39C8" w:rsidRPr="00DC11E0">
              <w:rPr>
                <w:rFonts w:ascii="Verdana" w:hAnsi="Verdana" w:cs="Verdana"/>
                <w:b/>
                <w:bCs/>
                <w:color w:val="0D0D0D" w:themeColor="text1" w:themeTint="F2"/>
              </w:rPr>
              <w:t>ª</w:t>
            </w:r>
            <w:proofErr w:type="gramEnd"/>
            <w:r w:rsidR="008D39C8" w:rsidRPr="00DC11E0">
              <w:rPr>
                <w:rFonts w:ascii="Verdana" w:hAnsi="Verdana" w:cs="Verdana"/>
                <w:b/>
                <w:bCs/>
                <w:color w:val="0D0D0D" w:themeColor="text1" w:themeTint="F2"/>
              </w:rPr>
              <w:t xml:space="preserve"> </w:t>
            </w:r>
            <w:r w:rsidRPr="00DC11E0">
              <w:rPr>
                <w:rFonts w:ascii="Verdana" w:hAnsi="Verdana" w:cs="Verdana"/>
                <w:b/>
                <w:bCs/>
                <w:color w:val="0D0D0D" w:themeColor="text1" w:themeTint="F2"/>
              </w:rPr>
              <w:t>prova</w:t>
            </w:r>
          </w:p>
        </w:tc>
        <w:tc>
          <w:tcPr>
            <w:tcW w:w="1264" w:type="dxa"/>
            <w:vAlign w:val="center"/>
          </w:tcPr>
          <w:p w14:paraId="2CF5F8B5"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2</w:t>
            </w:r>
          </w:p>
        </w:tc>
        <w:tc>
          <w:tcPr>
            <w:tcW w:w="1264" w:type="dxa"/>
            <w:vAlign w:val="center"/>
          </w:tcPr>
          <w:p w14:paraId="73531244"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3</w:t>
            </w:r>
          </w:p>
        </w:tc>
        <w:tc>
          <w:tcPr>
            <w:tcW w:w="1264" w:type="dxa"/>
            <w:vAlign w:val="center"/>
          </w:tcPr>
          <w:p w14:paraId="54F0A4BA"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3</w:t>
            </w:r>
          </w:p>
        </w:tc>
        <w:tc>
          <w:tcPr>
            <w:tcW w:w="1264" w:type="dxa"/>
            <w:vAlign w:val="center"/>
          </w:tcPr>
          <w:p w14:paraId="2EEC4E4F"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4</w:t>
            </w:r>
          </w:p>
        </w:tc>
      </w:tr>
      <w:tr w:rsidR="00DC11E0" w:rsidRPr="00DC11E0" w14:paraId="2972091A" w14:textId="77777777">
        <w:trPr>
          <w:jc w:val="center"/>
        </w:trPr>
        <w:tc>
          <w:tcPr>
            <w:tcW w:w="2160" w:type="dxa"/>
            <w:vAlign w:val="center"/>
          </w:tcPr>
          <w:p w14:paraId="1C27D001" w14:textId="2BF369C4" w:rsidR="00593026" w:rsidRPr="00DC11E0" w:rsidRDefault="00000000">
            <w:pPr>
              <w:spacing w:before="0"/>
              <w:jc w:val="both"/>
              <w:rPr>
                <w:rFonts w:ascii="Verdana" w:hAnsi="Verdana" w:cs="Verdana"/>
                <w:color w:val="0D0D0D" w:themeColor="text1" w:themeTint="F2"/>
              </w:rPr>
            </w:pPr>
            <w:proofErr w:type="gramStart"/>
            <w:r w:rsidRPr="00DC11E0">
              <w:rPr>
                <w:rFonts w:ascii="Verdana" w:hAnsi="Verdana" w:cs="Verdana"/>
                <w:b/>
                <w:bCs/>
                <w:color w:val="0D0D0D" w:themeColor="text1" w:themeTint="F2"/>
              </w:rPr>
              <w:t>5</w:t>
            </w:r>
            <w:r w:rsidR="008D39C8" w:rsidRPr="00DC11E0">
              <w:rPr>
                <w:rFonts w:ascii="Verdana" w:hAnsi="Verdana" w:cs="Verdana"/>
                <w:b/>
                <w:bCs/>
                <w:color w:val="0D0D0D" w:themeColor="text1" w:themeTint="F2"/>
              </w:rPr>
              <w:t>ª</w:t>
            </w:r>
            <w:proofErr w:type="gramEnd"/>
            <w:r w:rsidR="008D39C8" w:rsidRPr="00DC11E0">
              <w:rPr>
                <w:rFonts w:ascii="Verdana" w:hAnsi="Verdana" w:cs="Verdana"/>
                <w:b/>
                <w:bCs/>
                <w:color w:val="0D0D0D" w:themeColor="text1" w:themeTint="F2"/>
              </w:rPr>
              <w:t xml:space="preserve"> </w:t>
            </w:r>
            <w:r w:rsidRPr="00DC11E0">
              <w:rPr>
                <w:rFonts w:ascii="Verdana" w:hAnsi="Verdana" w:cs="Verdana"/>
                <w:b/>
                <w:bCs/>
                <w:color w:val="0D0D0D" w:themeColor="text1" w:themeTint="F2"/>
              </w:rPr>
              <w:t>prova</w:t>
            </w:r>
          </w:p>
        </w:tc>
        <w:tc>
          <w:tcPr>
            <w:tcW w:w="1264" w:type="dxa"/>
            <w:vAlign w:val="center"/>
          </w:tcPr>
          <w:p w14:paraId="3E638916"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6</w:t>
            </w:r>
          </w:p>
        </w:tc>
        <w:tc>
          <w:tcPr>
            <w:tcW w:w="1264" w:type="dxa"/>
            <w:vAlign w:val="center"/>
          </w:tcPr>
          <w:p w14:paraId="0B8ED8DA"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3</w:t>
            </w:r>
          </w:p>
        </w:tc>
        <w:tc>
          <w:tcPr>
            <w:tcW w:w="1264" w:type="dxa"/>
            <w:vAlign w:val="center"/>
          </w:tcPr>
          <w:p w14:paraId="0221DE18"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2</w:t>
            </w:r>
          </w:p>
        </w:tc>
        <w:tc>
          <w:tcPr>
            <w:tcW w:w="1264" w:type="dxa"/>
            <w:vAlign w:val="center"/>
          </w:tcPr>
          <w:p w14:paraId="6851E95A" w14:textId="77777777" w:rsidR="00593026" w:rsidRPr="00DC11E0" w:rsidRDefault="00000000">
            <w:pPr>
              <w:spacing w:before="120"/>
              <w:jc w:val="center"/>
              <w:rPr>
                <w:rFonts w:ascii="Verdana" w:hAnsi="Verdana" w:cs="Verdana"/>
                <w:color w:val="0D0D0D" w:themeColor="text1" w:themeTint="F2"/>
              </w:rPr>
            </w:pPr>
            <w:r w:rsidRPr="00DC11E0">
              <w:rPr>
                <w:rFonts w:ascii="Verdana" w:hAnsi="Verdana" w:cs="Verdana"/>
                <w:color w:val="0D0D0D" w:themeColor="text1" w:themeTint="F2"/>
              </w:rPr>
              <w:t>4</w:t>
            </w:r>
          </w:p>
        </w:tc>
      </w:tr>
    </w:tbl>
    <w:p w14:paraId="16D3E80A" w14:textId="77777777" w:rsidR="00593026" w:rsidRPr="00DC11E0" w:rsidRDefault="00000000" w:rsidP="008D39C8">
      <w:pPr>
        <w:pStyle w:val="ARMT-2Enunciato"/>
        <w:rPr>
          <w:color w:val="0D0D0D" w:themeColor="text1" w:themeTint="F2"/>
        </w:rPr>
      </w:pPr>
      <w:r w:rsidRPr="00DC11E0">
        <w:rPr>
          <w:color w:val="0D0D0D" w:themeColor="text1" w:themeTint="F2"/>
        </w:rPr>
        <w:t>L’allenatrice si accorge che, eliminando per ogni bambina il punteggio di una prova, tutte le partecipanti avrebbero ottenuto lo stesso punteggio finale.</w:t>
      </w:r>
    </w:p>
    <w:p w14:paraId="5A7986F2" w14:textId="77777777" w:rsidR="00593026" w:rsidRPr="00DC11E0" w:rsidRDefault="00000000" w:rsidP="008D39C8">
      <w:pPr>
        <w:pStyle w:val="ARMT-3Domande"/>
        <w:rPr>
          <w:color w:val="0D0D0D" w:themeColor="text1" w:themeTint="F2"/>
        </w:rPr>
      </w:pPr>
      <w:r w:rsidRPr="00DC11E0">
        <w:rPr>
          <w:color w:val="0D0D0D" w:themeColor="text1" w:themeTint="F2"/>
        </w:rPr>
        <w:t>Secondo voi qual è il punteggio da togliere a ciascuna pattinatrice perché abbiano tutte lo stesso punteggio finale?</w:t>
      </w:r>
    </w:p>
    <w:p w14:paraId="033ADE6A" w14:textId="77777777" w:rsidR="00593026" w:rsidRPr="00DC11E0" w:rsidRDefault="00000000" w:rsidP="008D39C8">
      <w:pPr>
        <w:pStyle w:val="ARMT-3Domande"/>
        <w:rPr>
          <w:color w:val="0D0D0D" w:themeColor="text1" w:themeTint="F2"/>
        </w:rPr>
      </w:pPr>
      <w:r w:rsidRPr="00DC11E0">
        <w:rPr>
          <w:color w:val="0D0D0D" w:themeColor="text1" w:themeTint="F2"/>
        </w:rPr>
        <w:t>Spiegate come avete trovato la risposta.</w:t>
      </w:r>
    </w:p>
    <w:p w14:paraId="04733C96" w14:textId="77777777" w:rsidR="00593026" w:rsidRPr="00DC11E0" w:rsidRDefault="00000000" w:rsidP="008D39C8">
      <w:pPr>
        <w:pStyle w:val="ARMT-3Titolo2"/>
        <w:rPr>
          <w:color w:val="0D0D0D" w:themeColor="text1" w:themeTint="F2"/>
        </w:rPr>
      </w:pPr>
      <w:r w:rsidRPr="00DC11E0">
        <w:rPr>
          <w:color w:val="0D0D0D" w:themeColor="text1" w:themeTint="F2"/>
        </w:rPr>
        <w:t>ANALISI A PRIORI</w:t>
      </w:r>
    </w:p>
    <w:p w14:paraId="53E80330" w14:textId="77777777" w:rsidR="00593026" w:rsidRPr="00DC11E0" w:rsidRDefault="00000000" w:rsidP="008D39C8">
      <w:pPr>
        <w:pStyle w:val="ARMT-4Titolo3"/>
        <w:rPr>
          <w:color w:val="0D0D0D" w:themeColor="text1" w:themeTint="F2"/>
        </w:rPr>
      </w:pPr>
      <w:r w:rsidRPr="00DC11E0">
        <w:rPr>
          <w:color w:val="0D0D0D" w:themeColor="text1" w:themeTint="F2"/>
        </w:rPr>
        <w:t>Ambito concettuale</w:t>
      </w:r>
    </w:p>
    <w:p w14:paraId="06CF17DB" w14:textId="77777777" w:rsidR="00593026" w:rsidRPr="00DC11E0" w:rsidRDefault="00000000" w:rsidP="008D39C8">
      <w:pPr>
        <w:pStyle w:val="ARMT-5Compito"/>
        <w:rPr>
          <w:color w:val="0D0D0D" w:themeColor="text1" w:themeTint="F2"/>
        </w:rPr>
      </w:pPr>
      <w:r w:rsidRPr="00DC11E0">
        <w:rPr>
          <w:color w:val="0D0D0D" w:themeColor="text1" w:themeTint="F2"/>
        </w:rPr>
        <w:t>-</w:t>
      </w:r>
      <w:r w:rsidRPr="00DC11E0">
        <w:rPr>
          <w:color w:val="0D0D0D" w:themeColor="text1" w:themeTint="F2"/>
        </w:rPr>
        <w:tab/>
        <w:t>Aritmetica: addizioni, sottrazioni.</w:t>
      </w:r>
    </w:p>
    <w:p w14:paraId="51D2E56E" w14:textId="77777777" w:rsidR="00593026" w:rsidRPr="00DC11E0" w:rsidRDefault="00000000" w:rsidP="008D39C8">
      <w:pPr>
        <w:pStyle w:val="ARMT-4Titolo3"/>
        <w:rPr>
          <w:color w:val="0D0D0D" w:themeColor="text1" w:themeTint="F2"/>
        </w:rPr>
      </w:pPr>
      <w:r w:rsidRPr="00DC11E0">
        <w:rPr>
          <w:color w:val="0D0D0D" w:themeColor="text1" w:themeTint="F2"/>
        </w:rPr>
        <w:t>Analisi del compito</w:t>
      </w:r>
    </w:p>
    <w:p w14:paraId="22B881A2"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Calcolare la somma dei punteggi di ogni colonna (18, 21, 19, 22) e capire che il totale di ogni colonna deve essere inferiore a 18.</w:t>
      </w:r>
    </w:p>
    <w:p w14:paraId="1B51E112"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 xml:space="preserve">Capire che il totale della colonna di Diana non può essere inferiore a 15 </w:t>
      </w:r>
      <w:proofErr w:type="gramStart"/>
      <w:r w:rsidRPr="00DC11E0">
        <w:rPr>
          <w:color w:val="0D0D0D" w:themeColor="text1" w:themeTint="F2"/>
        </w:rPr>
        <w:t>( 22</w:t>
      </w:r>
      <w:proofErr w:type="gramEnd"/>
      <w:r w:rsidRPr="00DC11E0">
        <w:rPr>
          <w:color w:val="0D0D0D" w:themeColor="text1" w:themeTint="F2"/>
        </w:rPr>
        <w:t xml:space="preserve"> – 7).</w:t>
      </w:r>
    </w:p>
    <w:p w14:paraId="2F343260"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Osservare che 16 si può ottenere dalle prime tre colonne, ma non dalla quarta.</w:t>
      </w:r>
    </w:p>
    <w:p w14:paraId="007D679E"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Capire che il punteggio cercato può essere solo 17.</w:t>
      </w:r>
    </w:p>
    <w:p w14:paraId="65FCCA99"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Determinare che i numeri da togliere sono: per Agnese 1; per Bianca 4; per Carla 2; per Diana 5.</w:t>
      </w:r>
    </w:p>
    <w:p w14:paraId="2DF5443F"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Oppure procedere per tentativi partendo dalla colonna con punteggio più basso o più alto.</w:t>
      </w:r>
    </w:p>
    <w:p w14:paraId="35480313" w14:textId="77777777" w:rsidR="00593026" w:rsidRPr="00DC11E0" w:rsidRDefault="00000000" w:rsidP="008D39C8">
      <w:pPr>
        <w:pStyle w:val="ARMT-6Analisi"/>
        <w:rPr>
          <w:color w:val="0D0D0D" w:themeColor="text1" w:themeTint="F2"/>
        </w:rPr>
      </w:pPr>
      <w:r w:rsidRPr="00DC11E0">
        <w:rPr>
          <w:color w:val="0D0D0D" w:themeColor="text1" w:themeTint="F2"/>
        </w:rPr>
        <w:t xml:space="preserve"> -</w:t>
      </w:r>
      <w:r w:rsidRPr="00DC11E0">
        <w:rPr>
          <w:color w:val="0D0D0D" w:themeColor="text1" w:themeTint="F2"/>
        </w:rPr>
        <w:tab/>
        <w:t>Oppure confrontare tutti i possibili punteggi che si ottengono per ciascuna bambina togliendo di volta in volta il punteggio di una gara e riconoscere che solo il 17 è comune e risalire alla soluzione.</w:t>
      </w:r>
    </w:p>
    <w:p w14:paraId="26AAAFBE" w14:textId="77777777" w:rsidR="00593026" w:rsidRPr="00DC11E0" w:rsidRDefault="00000000" w:rsidP="008D39C8">
      <w:pPr>
        <w:pStyle w:val="ARMT-6Analisi"/>
        <w:rPr>
          <w:color w:val="0D0D0D" w:themeColor="text1" w:themeTint="F2"/>
        </w:rPr>
      </w:pPr>
      <w:r w:rsidRPr="00DC11E0">
        <w:rPr>
          <w:color w:val="0D0D0D" w:themeColor="text1" w:themeTint="F2"/>
        </w:rPr>
        <w:t>-</w:t>
      </w:r>
      <w:r w:rsidRPr="00DC11E0">
        <w:rPr>
          <w:color w:val="0D0D0D" w:themeColor="text1" w:themeTint="F2"/>
        </w:rPr>
        <w:tab/>
        <w:t>Oppure capire che se si toglie un numero n ad Agnese bisogna togliere n+3 a Bianca, n+1 a Carla e n+4 a Diana, procedere quindi per tentativi cominciando dal primo valore per n e ciò porta alla soluzione.</w:t>
      </w:r>
    </w:p>
    <w:p w14:paraId="7D24DC91" w14:textId="77777777" w:rsidR="00593026" w:rsidRPr="00DC11E0" w:rsidRDefault="00000000" w:rsidP="008D39C8">
      <w:pPr>
        <w:pStyle w:val="ARMT-4Titolo3"/>
        <w:rPr>
          <w:color w:val="0D0D0D" w:themeColor="text1" w:themeTint="F2"/>
        </w:rPr>
      </w:pPr>
      <w:r w:rsidRPr="00DC11E0">
        <w:rPr>
          <w:color w:val="0D0D0D" w:themeColor="text1" w:themeTint="F2"/>
        </w:rPr>
        <w:t>Attribuzione dei punteggi</w:t>
      </w:r>
    </w:p>
    <w:p w14:paraId="0A2EB0FF" w14:textId="0FF276DA" w:rsidR="00593026" w:rsidRPr="00DC11E0" w:rsidRDefault="00000000" w:rsidP="008D39C8">
      <w:pPr>
        <w:pStyle w:val="ARMT-7punteggi"/>
        <w:rPr>
          <w:color w:val="0D0D0D" w:themeColor="text1" w:themeTint="F2"/>
        </w:rPr>
      </w:pPr>
      <w:r w:rsidRPr="00DC11E0">
        <w:rPr>
          <w:color w:val="0D0D0D" w:themeColor="text1" w:themeTint="F2"/>
        </w:rPr>
        <w:t>4</w:t>
      </w:r>
      <w:r w:rsidRPr="00DC11E0">
        <w:rPr>
          <w:color w:val="0D0D0D" w:themeColor="text1" w:themeTint="F2"/>
        </w:rPr>
        <w:tab/>
        <w:t>Risposta corretta (Agnese 1, Bianca 4, Carla 2, Diana 5) con giustificazione o con indicazione dei calcoli effettuati</w:t>
      </w:r>
    </w:p>
    <w:p w14:paraId="3C48E61A" w14:textId="77777777" w:rsidR="00593026" w:rsidRPr="00DC11E0" w:rsidRDefault="00000000" w:rsidP="008D39C8">
      <w:pPr>
        <w:pStyle w:val="ARMT-7punteggi"/>
        <w:rPr>
          <w:color w:val="0D0D0D" w:themeColor="text1" w:themeTint="F2"/>
        </w:rPr>
      </w:pPr>
      <w:r w:rsidRPr="00DC11E0">
        <w:rPr>
          <w:color w:val="0D0D0D" w:themeColor="text1" w:themeTint="F2"/>
        </w:rPr>
        <w:t>3</w:t>
      </w:r>
      <w:r w:rsidRPr="00DC11E0">
        <w:rPr>
          <w:color w:val="0D0D0D" w:themeColor="text1" w:themeTint="F2"/>
        </w:rPr>
        <w:tab/>
        <w:t>Risposta corretta senza giustificazione</w:t>
      </w:r>
    </w:p>
    <w:p w14:paraId="53B04784" w14:textId="77777777" w:rsidR="00593026" w:rsidRPr="00DC11E0" w:rsidRDefault="00000000" w:rsidP="008D39C8">
      <w:pPr>
        <w:pStyle w:val="ARMT-7punteggi"/>
        <w:rPr>
          <w:color w:val="0D0D0D" w:themeColor="text1" w:themeTint="F2"/>
        </w:rPr>
      </w:pPr>
      <w:r w:rsidRPr="00DC11E0">
        <w:rPr>
          <w:color w:val="0D0D0D" w:themeColor="text1" w:themeTint="F2"/>
        </w:rPr>
        <w:t>2</w:t>
      </w:r>
      <w:r w:rsidRPr="00DC11E0">
        <w:rPr>
          <w:color w:val="0D0D0D" w:themeColor="text1" w:themeTint="F2"/>
        </w:rPr>
        <w:tab/>
        <w:t xml:space="preserve">Risposta che porta ad un totale di 17 in tutte le colonne, ma con errori di calcolo </w:t>
      </w:r>
    </w:p>
    <w:p w14:paraId="2CB46527" w14:textId="77777777" w:rsidR="00593026" w:rsidRPr="00DC11E0" w:rsidRDefault="00000000" w:rsidP="008D39C8">
      <w:pPr>
        <w:pStyle w:val="ARMT-7punteggi"/>
        <w:rPr>
          <w:color w:val="0D0D0D" w:themeColor="text1" w:themeTint="F2"/>
        </w:rPr>
      </w:pPr>
      <w:r w:rsidRPr="00DC11E0">
        <w:rPr>
          <w:color w:val="0D0D0D" w:themeColor="text1" w:themeTint="F2"/>
        </w:rPr>
        <w:tab/>
        <w:t>oppure individuazione di punteggi che permettono di ottenere una stessa somma (15 o16) per solo tre bambine</w:t>
      </w:r>
    </w:p>
    <w:p w14:paraId="1F99469D" w14:textId="77777777" w:rsidR="00593026" w:rsidRPr="00DC11E0" w:rsidRDefault="00000000" w:rsidP="008D39C8">
      <w:pPr>
        <w:pStyle w:val="ARMT-7punteggi"/>
        <w:rPr>
          <w:color w:val="0D0D0D" w:themeColor="text1" w:themeTint="F2"/>
        </w:rPr>
      </w:pPr>
      <w:r w:rsidRPr="00DC11E0">
        <w:rPr>
          <w:color w:val="0D0D0D" w:themeColor="text1" w:themeTint="F2"/>
        </w:rPr>
        <w:t>1</w:t>
      </w:r>
      <w:r w:rsidRPr="00DC11E0">
        <w:rPr>
          <w:color w:val="0D0D0D" w:themeColor="text1" w:themeTint="F2"/>
        </w:rPr>
        <w:tab/>
        <w:t>Inizio di ricerca con esplicitazione di qualche tentativo</w:t>
      </w:r>
    </w:p>
    <w:p w14:paraId="5636A669" w14:textId="77777777" w:rsidR="00593026" w:rsidRPr="00DC11E0" w:rsidRDefault="00000000" w:rsidP="008D39C8">
      <w:pPr>
        <w:pStyle w:val="ARMT-7punteggi"/>
        <w:rPr>
          <w:color w:val="0D0D0D" w:themeColor="text1" w:themeTint="F2"/>
        </w:rPr>
      </w:pPr>
      <w:r w:rsidRPr="00DC11E0">
        <w:rPr>
          <w:color w:val="0D0D0D" w:themeColor="text1" w:themeTint="F2"/>
        </w:rPr>
        <w:t>0</w:t>
      </w:r>
      <w:r w:rsidRPr="00DC11E0">
        <w:rPr>
          <w:color w:val="0D0D0D" w:themeColor="text1" w:themeTint="F2"/>
        </w:rPr>
        <w:tab/>
        <w:t>Incomprensione del problema</w:t>
      </w:r>
    </w:p>
    <w:p w14:paraId="099AFEE3" w14:textId="77777777" w:rsidR="00593026" w:rsidRPr="00DC11E0" w:rsidRDefault="00000000" w:rsidP="008E595A">
      <w:pPr>
        <w:pStyle w:val="ARMT-4Titolo3"/>
        <w:rPr>
          <w:b w:val="0"/>
          <w:bCs/>
          <w:color w:val="0D0D0D" w:themeColor="text1" w:themeTint="F2"/>
        </w:rPr>
      </w:pPr>
      <w:r w:rsidRPr="00DC11E0">
        <w:rPr>
          <w:bCs/>
          <w:color w:val="0D0D0D" w:themeColor="text1" w:themeTint="F2"/>
        </w:rPr>
        <w:t>Livello</w:t>
      </w:r>
      <w:r w:rsidRPr="00DC11E0">
        <w:rPr>
          <w:color w:val="0D0D0D" w:themeColor="text1" w:themeTint="F2"/>
        </w:rPr>
        <w:t xml:space="preserve">: </w:t>
      </w:r>
      <w:r w:rsidRPr="00DC11E0">
        <w:rPr>
          <w:b w:val="0"/>
          <w:bCs/>
          <w:color w:val="0D0D0D" w:themeColor="text1" w:themeTint="F2"/>
        </w:rPr>
        <w:t>3 - 4 - 5</w:t>
      </w:r>
    </w:p>
    <w:p w14:paraId="1A30FDCB" w14:textId="77777777" w:rsidR="00593026" w:rsidRPr="00DC11E0" w:rsidRDefault="00000000" w:rsidP="008E595A">
      <w:pPr>
        <w:pStyle w:val="ARMT-4Titolo3"/>
        <w:rPr>
          <w:b w:val="0"/>
          <w:bCs/>
          <w:color w:val="0D0D0D" w:themeColor="text1" w:themeTint="F2"/>
        </w:rPr>
      </w:pPr>
      <w:r w:rsidRPr="00DC11E0">
        <w:rPr>
          <w:bCs/>
          <w:color w:val="0D0D0D" w:themeColor="text1" w:themeTint="F2"/>
        </w:rPr>
        <w:t>Origine</w:t>
      </w:r>
      <w:r w:rsidRPr="00DC11E0">
        <w:rPr>
          <w:color w:val="0D0D0D" w:themeColor="text1" w:themeTint="F2"/>
        </w:rPr>
        <w:t>:</w:t>
      </w:r>
      <w:r w:rsidRPr="00DC11E0">
        <w:rPr>
          <w:bCs/>
          <w:color w:val="0D0D0D" w:themeColor="text1" w:themeTint="F2"/>
        </w:rPr>
        <w:t xml:space="preserve"> </w:t>
      </w:r>
      <w:r w:rsidRPr="00DC11E0">
        <w:rPr>
          <w:b w:val="0"/>
          <w:bCs/>
          <w:color w:val="0D0D0D" w:themeColor="text1" w:themeTint="F2"/>
        </w:rPr>
        <w:t>Genova</w:t>
      </w:r>
    </w:p>
    <w:p w14:paraId="6485187B" w14:textId="79312CD6" w:rsidR="00593026" w:rsidRPr="00DC11E0" w:rsidRDefault="00000000" w:rsidP="008E595A">
      <w:pPr>
        <w:pStyle w:val="ARMT-1Titolo1"/>
        <w:rPr>
          <w:color w:val="0D0D0D" w:themeColor="text1" w:themeTint="F2"/>
        </w:rPr>
      </w:pPr>
      <w:r w:rsidRPr="00DC11E0">
        <w:rPr>
          <w:color w:val="0D0D0D" w:themeColor="text1" w:themeTint="F2"/>
        </w:rPr>
        <w:br w:type="page"/>
      </w:r>
      <w:r w:rsidRPr="00DC11E0">
        <w:rPr>
          <w:b/>
          <w:bCs/>
          <w:color w:val="0D0D0D" w:themeColor="text1" w:themeTint="F2"/>
        </w:rPr>
        <w:lastRenderedPageBreak/>
        <w:t>6.</w:t>
      </w:r>
      <w:r w:rsidR="008E595A" w:rsidRPr="00DC11E0">
        <w:rPr>
          <w:b/>
          <w:bCs/>
          <w:color w:val="0D0D0D" w:themeColor="text1" w:themeTint="F2"/>
        </w:rPr>
        <w:tab/>
        <w:t>I NIPOTINI DI NONNA ALICE</w:t>
      </w:r>
      <w:r w:rsidRPr="00DC11E0">
        <w:rPr>
          <w:color w:val="0D0D0D" w:themeColor="text1" w:themeTint="F2"/>
        </w:rPr>
        <w:t xml:space="preserve"> (</w:t>
      </w:r>
      <w:proofErr w:type="spellStart"/>
      <w:r w:rsidRPr="00DC11E0">
        <w:rPr>
          <w:color w:val="0D0D0D" w:themeColor="text1" w:themeTint="F2"/>
        </w:rPr>
        <w:t>Cat</w:t>
      </w:r>
      <w:proofErr w:type="spellEnd"/>
      <w:r w:rsidRPr="00DC11E0">
        <w:rPr>
          <w:color w:val="0D0D0D" w:themeColor="text1" w:themeTint="F2"/>
        </w:rPr>
        <w:t>. 4, 5)</w:t>
      </w:r>
    </w:p>
    <w:p w14:paraId="61090850" w14:textId="77777777" w:rsidR="00593026" w:rsidRPr="00DC11E0" w:rsidRDefault="00000000" w:rsidP="008E595A">
      <w:pPr>
        <w:pStyle w:val="ARMT-2Enunciato"/>
        <w:rPr>
          <w:color w:val="0D0D0D" w:themeColor="text1" w:themeTint="F2"/>
        </w:rPr>
      </w:pPr>
      <w:r w:rsidRPr="00DC11E0">
        <w:rPr>
          <w:color w:val="0D0D0D" w:themeColor="text1" w:themeTint="F2"/>
        </w:rPr>
        <w:t>È sabato e nonna Alice aspetta i suoi nipotini.</w:t>
      </w:r>
    </w:p>
    <w:p w14:paraId="3290D8E7" w14:textId="77777777" w:rsidR="00593026" w:rsidRPr="00DC11E0" w:rsidRDefault="00000000" w:rsidP="008E595A">
      <w:pPr>
        <w:pStyle w:val="ARMT-2Enunciato"/>
        <w:rPr>
          <w:color w:val="0D0D0D" w:themeColor="text1" w:themeTint="F2"/>
        </w:rPr>
      </w:pPr>
      <w:r w:rsidRPr="00DC11E0">
        <w:rPr>
          <w:color w:val="0D0D0D" w:themeColor="text1" w:themeTint="F2"/>
        </w:rPr>
        <w:t xml:space="preserve">Ha preparato </w:t>
      </w:r>
      <w:proofErr w:type="gramStart"/>
      <w:r w:rsidRPr="00DC11E0">
        <w:rPr>
          <w:color w:val="0D0D0D" w:themeColor="text1" w:themeTint="F2"/>
        </w:rPr>
        <w:t>3</w:t>
      </w:r>
      <w:proofErr w:type="gramEnd"/>
      <w:r w:rsidRPr="00DC11E0">
        <w:rPr>
          <w:color w:val="0D0D0D" w:themeColor="text1" w:themeTint="F2"/>
        </w:rPr>
        <w:t xml:space="preserve"> dolcetti al cioccolato per ciascuno di loro.</w:t>
      </w:r>
    </w:p>
    <w:p w14:paraId="79DDE8B6" w14:textId="77777777" w:rsidR="00593026" w:rsidRPr="00DC11E0" w:rsidRDefault="00000000" w:rsidP="008E595A">
      <w:pPr>
        <w:pStyle w:val="ARMT-2Enunciato"/>
        <w:rPr>
          <w:color w:val="0D0D0D" w:themeColor="text1" w:themeTint="F2"/>
        </w:rPr>
      </w:pPr>
      <w:r w:rsidRPr="00DC11E0">
        <w:rPr>
          <w:color w:val="0D0D0D" w:themeColor="text1" w:themeTint="F2"/>
        </w:rPr>
        <w:t>Ma…sorpresa! I nipotini arrivano con due amichetti.</w:t>
      </w:r>
    </w:p>
    <w:p w14:paraId="5135834E" w14:textId="77777777" w:rsidR="00593026" w:rsidRPr="00DC11E0" w:rsidRDefault="00000000" w:rsidP="008E595A">
      <w:pPr>
        <w:pStyle w:val="ARMT-2Enunciato"/>
        <w:rPr>
          <w:color w:val="0D0D0D" w:themeColor="text1" w:themeTint="F2"/>
        </w:rPr>
      </w:pPr>
      <w:r w:rsidRPr="00DC11E0">
        <w:rPr>
          <w:color w:val="0D0D0D" w:themeColor="text1" w:themeTint="F2"/>
        </w:rPr>
        <w:t xml:space="preserve">Per non farli litigare nonna Alice mangia un dolcetto e così ne può dare </w:t>
      </w:r>
      <w:proofErr w:type="gramStart"/>
      <w:r w:rsidRPr="00DC11E0">
        <w:rPr>
          <w:color w:val="0D0D0D" w:themeColor="text1" w:themeTint="F2"/>
        </w:rPr>
        <w:t>2</w:t>
      </w:r>
      <w:proofErr w:type="gramEnd"/>
      <w:r w:rsidRPr="00DC11E0">
        <w:rPr>
          <w:color w:val="0D0D0D" w:themeColor="text1" w:themeTint="F2"/>
        </w:rPr>
        <w:t xml:space="preserve"> ad ogni bambino.</w:t>
      </w:r>
    </w:p>
    <w:p w14:paraId="0CFB247A" w14:textId="77777777" w:rsidR="00593026" w:rsidRPr="00DC11E0" w:rsidRDefault="00000000" w:rsidP="008E595A">
      <w:pPr>
        <w:pStyle w:val="ARMT-3Domande"/>
        <w:rPr>
          <w:color w:val="0D0D0D" w:themeColor="text1" w:themeTint="F2"/>
        </w:rPr>
      </w:pPr>
      <w:r w:rsidRPr="00DC11E0">
        <w:rPr>
          <w:color w:val="0D0D0D" w:themeColor="text1" w:themeTint="F2"/>
        </w:rPr>
        <w:t>Quanti sono i nipotini di nonna Alice?</w:t>
      </w:r>
    </w:p>
    <w:p w14:paraId="19B30755" w14:textId="77777777" w:rsidR="00593026" w:rsidRPr="00DC11E0" w:rsidRDefault="00000000" w:rsidP="008E595A">
      <w:pPr>
        <w:pStyle w:val="ARMT-3Domande"/>
        <w:rPr>
          <w:color w:val="0D0D0D" w:themeColor="text1" w:themeTint="F2"/>
        </w:rPr>
      </w:pPr>
      <w:r w:rsidRPr="00DC11E0">
        <w:rPr>
          <w:color w:val="0D0D0D" w:themeColor="text1" w:themeTint="F2"/>
        </w:rPr>
        <w:t>Spiegate come avete trovato la risposta.</w:t>
      </w:r>
    </w:p>
    <w:p w14:paraId="042D0566" w14:textId="77777777" w:rsidR="00593026" w:rsidRPr="00DC11E0" w:rsidRDefault="00000000" w:rsidP="008019B7">
      <w:pPr>
        <w:pStyle w:val="ARMT-3Titolo2"/>
        <w:rPr>
          <w:color w:val="0D0D0D" w:themeColor="text1" w:themeTint="F2"/>
        </w:rPr>
      </w:pPr>
      <w:r w:rsidRPr="00DC11E0">
        <w:rPr>
          <w:color w:val="0D0D0D" w:themeColor="text1" w:themeTint="F2"/>
        </w:rPr>
        <w:t>ANALISI A PRIORI</w:t>
      </w:r>
    </w:p>
    <w:p w14:paraId="4E34D266" w14:textId="77777777" w:rsidR="00593026" w:rsidRPr="00DC11E0" w:rsidRDefault="00000000" w:rsidP="008019B7">
      <w:pPr>
        <w:pStyle w:val="ARMT-4Titolo3"/>
        <w:rPr>
          <w:color w:val="0D0D0D" w:themeColor="text1" w:themeTint="F2"/>
        </w:rPr>
      </w:pPr>
      <w:r w:rsidRPr="00DC11E0">
        <w:rPr>
          <w:color w:val="0D0D0D" w:themeColor="text1" w:themeTint="F2"/>
        </w:rPr>
        <w:t>Ambito concettuale</w:t>
      </w:r>
    </w:p>
    <w:p w14:paraId="5B7883AC" w14:textId="2F2ED9B2" w:rsidR="00593026" w:rsidRPr="00DC11E0" w:rsidRDefault="00000000" w:rsidP="008019B7">
      <w:pPr>
        <w:pStyle w:val="ARMT-5Compito"/>
        <w:rPr>
          <w:color w:val="0D0D0D" w:themeColor="text1" w:themeTint="F2"/>
        </w:rPr>
      </w:pPr>
      <w:r w:rsidRPr="00DC11E0">
        <w:rPr>
          <w:color w:val="0D0D0D" w:themeColor="text1" w:themeTint="F2"/>
        </w:rPr>
        <w:t>-</w:t>
      </w:r>
      <w:r w:rsidRPr="00DC11E0">
        <w:rPr>
          <w:color w:val="0D0D0D" w:themeColor="text1" w:themeTint="F2"/>
        </w:rPr>
        <w:tab/>
        <w:t>Aritmetica: addizione, moltiplicazione, multipli</w:t>
      </w:r>
    </w:p>
    <w:p w14:paraId="3960378D" w14:textId="726BDDF4" w:rsidR="00593026" w:rsidRPr="00DC11E0" w:rsidRDefault="008019B7" w:rsidP="008019B7">
      <w:pPr>
        <w:pStyle w:val="ARMT-5Compito"/>
        <w:spacing w:before="0"/>
        <w:rPr>
          <w:color w:val="0D0D0D" w:themeColor="text1" w:themeTint="F2"/>
        </w:rPr>
      </w:pPr>
      <w:r w:rsidRPr="00DC11E0">
        <w:rPr>
          <w:color w:val="0D0D0D" w:themeColor="text1" w:themeTint="F2"/>
        </w:rPr>
        <w:t>-</w:t>
      </w:r>
      <w:r w:rsidRPr="00DC11E0">
        <w:rPr>
          <w:color w:val="0D0D0D" w:themeColor="text1" w:themeTint="F2"/>
        </w:rPr>
        <w:tab/>
        <w:t>Logica: organizzazione di una ricerca</w:t>
      </w:r>
    </w:p>
    <w:p w14:paraId="3B3FDC70" w14:textId="77777777" w:rsidR="00593026" w:rsidRPr="00DC11E0" w:rsidRDefault="00000000" w:rsidP="008019B7">
      <w:pPr>
        <w:pStyle w:val="ARMT-4Titolo3"/>
        <w:rPr>
          <w:color w:val="0D0D0D" w:themeColor="text1" w:themeTint="F2"/>
        </w:rPr>
      </w:pPr>
      <w:r w:rsidRPr="00DC11E0">
        <w:rPr>
          <w:color w:val="0D0D0D" w:themeColor="text1" w:themeTint="F2"/>
        </w:rPr>
        <w:t>Analisi del compito</w:t>
      </w:r>
    </w:p>
    <w:p w14:paraId="1BF881B7" w14:textId="77777777" w:rsidR="00593026" w:rsidRPr="00DC11E0" w:rsidRDefault="00000000" w:rsidP="008019B7">
      <w:pPr>
        <w:pStyle w:val="ARMT-6Analisi"/>
        <w:rPr>
          <w:color w:val="0D0D0D" w:themeColor="text1" w:themeTint="F2"/>
        </w:rPr>
      </w:pPr>
      <w:r w:rsidRPr="00DC11E0">
        <w:rPr>
          <w:color w:val="0D0D0D" w:themeColor="text1" w:themeTint="F2"/>
        </w:rPr>
        <w:t>-</w:t>
      </w:r>
      <w:r w:rsidRPr="00DC11E0">
        <w:rPr>
          <w:color w:val="0D0D0D" w:themeColor="text1" w:themeTint="F2"/>
        </w:rPr>
        <w:tab/>
        <w:t>Comprendere che la nonna ha preparato un numero di dolcetti multiplo di 3.</w:t>
      </w:r>
    </w:p>
    <w:p w14:paraId="279518D5" w14:textId="77777777" w:rsidR="00593026" w:rsidRPr="00DC11E0" w:rsidRDefault="00000000" w:rsidP="008019B7">
      <w:pPr>
        <w:pStyle w:val="ARMT-6Analisi"/>
        <w:rPr>
          <w:color w:val="0D0D0D" w:themeColor="text1" w:themeTint="F2"/>
        </w:rPr>
      </w:pPr>
      <w:r w:rsidRPr="00DC11E0">
        <w:rPr>
          <w:color w:val="0D0D0D" w:themeColor="text1" w:themeTint="F2"/>
        </w:rPr>
        <w:t>-</w:t>
      </w:r>
      <w:r w:rsidRPr="00DC11E0">
        <w:rPr>
          <w:color w:val="0D0D0D" w:themeColor="text1" w:themeTint="F2"/>
        </w:rPr>
        <w:tab/>
        <w:t>Comprendere che il numero di dolcetti che distribuisce è un multiplo di 2.</w:t>
      </w:r>
    </w:p>
    <w:p w14:paraId="1DE66492" w14:textId="77777777" w:rsidR="00593026" w:rsidRPr="00DC11E0" w:rsidRDefault="00000000" w:rsidP="008019B7">
      <w:pPr>
        <w:pStyle w:val="ARMT-6Analisi"/>
        <w:rPr>
          <w:color w:val="0D0D0D" w:themeColor="text1" w:themeTint="F2"/>
        </w:rPr>
      </w:pPr>
      <w:r w:rsidRPr="00DC11E0">
        <w:rPr>
          <w:color w:val="0D0D0D" w:themeColor="text1" w:themeTint="F2"/>
        </w:rPr>
        <w:t>-</w:t>
      </w:r>
      <w:r w:rsidRPr="00DC11E0">
        <w:rPr>
          <w:color w:val="0D0D0D" w:themeColor="text1" w:themeTint="F2"/>
        </w:rPr>
        <w:tab/>
        <w:t>Ipotizzare che i nipoti siano due, dunque 4 bambini e 6 dolcetti preparati non bastano per darne due a ciascuno, provare quindi per 3 nipoti, e così via fino a trovare 5 nipoti eventualmente organizzando una tabella:</w:t>
      </w:r>
    </w:p>
    <w:p w14:paraId="2AACE991" w14:textId="6AB9B62D"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sz w:val="20"/>
          <w:szCs w:val="20"/>
        </w:rPr>
      </w:pPr>
      <w:r w:rsidRPr="00DC11E0">
        <w:rPr>
          <w:color w:val="0D0D0D" w:themeColor="text1" w:themeTint="F2"/>
          <w:sz w:val="20"/>
          <w:szCs w:val="20"/>
        </w:rPr>
        <w:tab/>
      </w:r>
      <w:r w:rsidRPr="00DC11E0">
        <w:rPr>
          <w:color w:val="0D0D0D" w:themeColor="text1" w:themeTint="F2"/>
          <w:sz w:val="20"/>
          <w:szCs w:val="20"/>
        </w:rPr>
        <w:tab/>
        <w:t>nipotini</w:t>
      </w:r>
      <w:r w:rsidRPr="00DC11E0">
        <w:rPr>
          <w:color w:val="0D0D0D" w:themeColor="text1" w:themeTint="F2"/>
          <w:sz w:val="20"/>
          <w:szCs w:val="20"/>
        </w:rPr>
        <w:tab/>
        <w:t xml:space="preserve">dolcetti </w:t>
      </w:r>
      <w:r w:rsidRPr="00DC11E0">
        <w:rPr>
          <w:color w:val="0D0D0D" w:themeColor="text1" w:themeTint="F2"/>
          <w:sz w:val="20"/>
          <w:szCs w:val="20"/>
        </w:rPr>
        <w:tab/>
      </w:r>
      <w:r w:rsidR="00DC11E0" w:rsidRPr="00DC11E0">
        <w:rPr>
          <w:color w:val="0D0D0D" w:themeColor="text1" w:themeTint="F2"/>
          <w:sz w:val="20"/>
          <w:szCs w:val="20"/>
        </w:rPr>
        <w:t>dolcetti</w:t>
      </w:r>
      <w:r w:rsidRPr="00DC11E0">
        <w:rPr>
          <w:color w:val="0D0D0D" w:themeColor="text1" w:themeTint="F2"/>
          <w:sz w:val="20"/>
          <w:szCs w:val="20"/>
        </w:rPr>
        <w:tab/>
        <w:t>nipotini</w:t>
      </w:r>
      <w:r w:rsidRPr="00DC11E0">
        <w:rPr>
          <w:color w:val="0D0D0D" w:themeColor="text1" w:themeTint="F2"/>
          <w:sz w:val="20"/>
          <w:szCs w:val="20"/>
        </w:rPr>
        <w:tab/>
        <w:t xml:space="preserve">dolcetti </w:t>
      </w:r>
    </w:p>
    <w:p w14:paraId="46891FD0" w14:textId="77777777"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sz w:val="20"/>
          <w:szCs w:val="20"/>
        </w:rPr>
      </w:pPr>
      <w:r w:rsidRPr="00DC11E0">
        <w:rPr>
          <w:color w:val="0D0D0D" w:themeColor="text1" w:themeTint="F2"/>
          <w:sz w:val="20"/>
          <w:szCs w:val="20"/>
        </w:rPr>
        <w:tab/>
      </w:r>
      <w:r w:rsidRPr="00DC11E0">
        <w:rPr>
          <w:color w:val="0D0D0D" w:themeColor="text1" w:themeTint="F2"/>
          <w:sz w:val="20"/>
          <w:szCs w:val="20"/>
        </w:rPr>
        <w:tab/>
      </w:r>
      <w:r w:rsidRPr="00DC11E0">
        <w:rPr>
          <w:color w:val="0D0D0D" w:themeColor="text1" w:themeTint="F2"/>
          <w:sz w:val="20"/>
          <w:szCs w:val="20"/>
        </w:rPr>
        <w:tab/>
        <w:t>preparati</w:t>
      </w:r>
      <w:r w:rsidRPr="00DC11E0">
        <w:rPr>
          <w:color w:val="0D0D0D" w:themeColor="text1" w:themeTint="F2"/>
          <w:sz w:val="20"/>
          <w:szCs w:val="20"/>
        </w:rPr>
        <w:tab/>
        <w:t>che restano</w:t>
      </w:r>
      <w:r w:rsidRPr="00DC11E0">
        <w:rPr>
          <w:color w:val="0D0D0D" w:themeColor="text1" w:themeTint="F2"/>
          <w:sz w:val="20"/>
          <w:szCs w:val="20"/>
        </w:rPr>
        <w:tab/>
        <w:t>+ 2 amici</w:t>
      </w:r>
      <w:r w:rsidRPr="00DC11E0">
        <w:rPr>
          <w:color w:val="0D0D0D" w:themeColor="text1" w:themeTint="F2"/>
          <w:sz w:val="20"/>
          <w:szCs w:val="20"/>
        </w:rPr>
        <w:tab/>
        <w:t>necessari</w:t>
      </w:r>
    </w:p>
    <w:p w14:paraId="15965AFD" w14:textId="77777777"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sz w:val="20"/>
          <w:szCs w:val="20"/>
        </w:rPr>
      </w:pPr>
      <w:r w:rsidRPr="00DC11E0">
        <w:rPr>
          <w:color w:val="0D0D0D" w:themeColor="text1" w:themeTint="F2"/>
          <w:sz w:val="20"/>
          <w:szCs w:val="20"/>
        </w:rPr>
        <w:tab/>
      </w:r>
      <w:r w:rsidRPr="00DC11E0">
        <w:rPr>
          <w:color w:val="0D0D0D" w:themeColor="text1" w:themeTint="F2"/>
          <w:sz w:val="20"/>
          <w:szCs w:val="20"/>
        </w:rPr>
        <w:tab/>
        <w:t>2</w:t>
      </w:r>
      <w:r w:rsidRPr="00DC11E0">
        <w:rPr>
          <w:color w:val="0D0D0D" w:themeColor="text1" w:themeTint="F2"/>
          <w:sz w:val="20"/>
          <w:szCs w:val="20"/>
        </w:rPr>
        <w:tab/>
        <w:t>6</w:t>
      </w:r>
      <w:r w:rsidRPr="00DC11E0">
        <w:rPr>
          <w:color w:val="0D0D0D" w:themeColor="text1" w:themeTint="F2"/>
          <w:sz w:val="20"/>
          <w:szCs w:val="20"/>
        </w:rPr>
        <w:tab/>
        <w:t>5</w:t>
      </w:r>
      <w:r w:rsidRPr="00DC11E0">
        <w:rPr>
          <w:color w:val="0D0D0D" w:themeColor="text1" w:themeTint="F2"/>
          <w:sz w:val="20"/>
          <w:szCs w:val="20"/>
        </w:rPr>
        <w:tab/>
        <w:t>4</w:t>
      </w:r>
      <w:r w:rsidRPr="00DC11E0">
        <w:rPr>
          <w:color w:val="0D0D0D" w:themeColor="text1" w:themeTint="F2"/>
          <w:sz w:val="20"/>
          <w:szCs w:val="20"/>
        </w:rPr>
        <w:tab/>
        <w:t>8</w:t>
      </w:r>
      <w:r w:rsidRPr="00DC11E0">
        <w:rPr>
          <w:color w:val="0D0D0D" w:themeColor="text1" w:themeTint="F2"/>
          <w:sz w:val="20"/>
          <w:szCs w:val="20"/>
        </w:rPr>
        <w:tab/>
        <w:t>ne mancano 3</w:t>
      </w:r>
    </w:p>
    <w:p w14:paraId="442D4904" w14:textId="77777777"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sz w:val="20"/>
          <w:szCs w:val="20"/>
        </w:rPr>
      </w:pPr>
      <w:r w:rsidRPr="00DC11E0">
        <w:rPr>
          <w:color w:val="0D0D0D" w:themeColor="text1" w:themeTint="F2"/>
          <w:sz w:val="20"/>
          <w:szCs w:val="20"/>
        </w:rPr>
        <w:tab/>
      </w:r>
      <w:r w:rsidRPr="00DC11E0">
        <w:rPr>
          <w:color w:val="0D0D0D" w:themeColor="text1" w:themeTint="F2"/>
          <w:sz w:val="20"/>
          <w:szCs w:val="20"/>
        </w:rPr>
        <w:tab/>
        <w:t>3</w:t>
      </w:r>
      <w:r w:rsidRPr="00DC11E0">
        <w:rPr>
          <w:color w:val="0D0D0D" w:themeColor="text1" w:themeTint="F2"/>
          <w:sz w:val="20"/>
          <w:szCs w:val="20"/>
        </w:rPr>
        <w:tab/>
        <w:t>9</w:t>
      </w:r>
      <w:r w:rsidRPr="00DC11E0">
        <w:rPr>
          <w:color w:val="0D0D0D" w:themeColor="text1" w:themeTint="F2"/>
          <w:sz w:val="20"/>
          <w:szCs w:val="20"/>
        </w:rPr>
        <w:tab/>
        <w:t>8</w:t>
      </w:r>
      <w:r w:rsidRPr="00DC11E0">
        <w:rPr>
          <w:color w:val="0D0D0D" w:themeColor="text1" w:themeTint="F2"/>
          <w:sz w:val="20"/>
          <w:szCs w:val="20"/>
        </w:rPr>
        <w:tab/>
        <w:t>5</w:t>
      </w:r>
      <w:r w:rsidRPr="00DC11E0">
        <w:rPr>
          <w:color w:val="0D0D0D" w:themeColor="text1" w:themeTint="F2"/>
          <w:sz w:val="20"/>
          <w:szCs w:val="20"/>
        </w:rPr>
        <w:tab/>
        <w:t>10</w:t>
      </w:r>
      <w:r w:rsidRPr="00DC11E0">
        <w:rPr>
          <w:color w:val="0D0D0D" w:themeColor="text1" w:themeTint="F2"/>
          <w:sz w:val="20"/>
          <w:szCs w:val="20"/>
        </w:rPr>
        <w:tab/>
        <w:t>ne mancano 2</w:t>
      </w:r>
    </w:p>
    <w:p w14:paraId="185705A2" w14:textId="77777777"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sz w:val="20"/>
          <w:szCs w:val="20"/>
        </w:rPr>
      </w:pPr>
      <w:r w:rsidRPr="00DC11E0">
        <w:rPr>
          <w:color w:val="0D0D0D" w:themeColor="text1" w:themeTint="F2"/>
          <w:sz w:val="20"/>
          <w:szCs w:val="20"/>
        </w:rPr>
        <w:tab/>
      </w:r>
      <w:r w:rsidRPr="00DC11E0">
        <w:rPr>
          <w:color w:val="0D0D0D" w:themeColor="text1" w:themeTint="F2"/>
          <w:sz w:val="20"/>
          <w:szCs w:val="20"/>
        </w:rPr>
        <w:tab/>
        <w:t>4</w:t>
      </w:r>
      <w:r w:rsidRPr="00DC11E0">
        <w:rPr>
          <w:color w:val="0D0D0D" w:themeColor="text1" w:themeTint="F2"/>
          <w:sz w:val="20"/>
          <w:szCs w:val="20"/>
        </w:rPr>
        <w:tab/>
        <w:t>12</w:t>
      </w:r>
      <w:r w:rsidRPr="00DC11E0">
        <w:rPr>
          <w:color w:val="0D0D0D" w:themeColor="text1" w:themeTint="F2"/>
          <w:sz w:val="20"/>
          <w:szCs w:val="20"/>
        </w:rPr>
        <w:tab/>
        <w:t>11</w:t>
      </w:r>
      <w:r w:rsidRPr="00DC11E0">
        <w:rPr>
          <w:color w:val="0D0D0D" w:themeColor="text1" w:themeTint="F2"/>
          <w:sz w:val="20"/>
          <w:szCs w:val="20"/>
        </w:rPr>
        <w:tab/>
        <w:t>6</w:t>
      </w:r>
      <w:r w:rsidRPr="00DC11E0">
        <w:rPr>
          <w:color w:val="0D0D0D" w:themeColor="text1" w:themeTint="F2"/>
          <w:sz w:val="20"/>
          <w:szCs w:val="20"/>
        </w:rPr>
        <w:tab/>
        <w:t>12</w:t>
      </w:r>
      <w:r w:rsidRPr="00DC11E0">
        <w:rPr>
          <w:color w:val="0D0D0D" w:themeColor="text1" w:themeTint="F2"/>
          <w:sz w:val="20"/>
          <w:szCs w:val="20"/>
        </w:rPr>
        <w:tab/>
        <w:t>ne manca 1</w:t>
      </w:r>
    </w:p>
    <w:p w14:paraId="5D7FCFE5" w14:textId="77777777"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sz w:val="20"/>
          <w:szCs w:val="20"/>
        </w:rPr>
      </w:pPr>
      <w:r w:rsidRPr="00DC11E0">
        <w:rPr>
          <w:color w:val="0D0D0D" w:themeColor="text1" w:themeTint="F2"/>
          <w:sz w:val="20"/>
          <w:szCs w:val="20"/>
        </w:rPr>
        <w:tab/>
      </w:r>
      <w:r w:rsidRPr="00DC11E0">
        <w:rPr>
          <w:color w:val="0D0D0D" w:themeColor="text1" w:themeTint="F2"/>
          <w:sz w:val="20"/>
          <w:szCs w:val="20"/>
        </w:rPr>
        <w:tab/>
        <w:t>5</w:t>
      </w:r>
      <w:r w:rsidRPr="00DC11E0">
        <w:rPr>
          <w:color w:val="0D0D0D" w:themeColor="text1" w:themeTint="F2"/>
          <w:sz w:val="20"/>
          <w:szCs w:val="20"/>
        </w:rPr>
        <w:tab/>
        <w:t>15</w:t>
      </w:r>
      <w:r w:rsidRPr="00DC11E0">
        <w:rPr>
          <w:color w:val="0D0D0D" w:themeColor="text1" w:themeTint="F2"/>
          <w:sz w:val="20"/>
          <w:szCs w:val="20"/>
        </w:rPr>
        <w:tab/>
        <w:t>14</w:t>
      </w:r>
      <w:r w:rsidRPr="00DC11E0">
        <w:rPr>
          <w:color w:val="0D0D0D" w:themeColor="text1" w:themeTint="F2"/>
          <w:sz w:val="20"/>
          <w:szCs w:val="20"/>
        </w:rPr>
        <w:tab/>
        <w:t>7</w:t>
      </w:r>
      <w:r w:rsidRPr="00DC11E0">
        <w:rPr>
          <w:color w:val="0D0D0D" w:themeColor="text1" w:themeTint="F2"/>
          <w:sz w:val="20"/>
          <w:szCs w:val="20"/>
        </w:rPr>
        <w:tab/>
        <w:t>14</w:t>
      </w:r>
      <w:r w:rsidRPr="00DC11E0">
        <w:rPr>
          <w:color w:val="0D0D0D" w:themeColor="text1" w:themeTint="F2"/>
          <w:sz w:val="20"/>
          <w:szCs w:val="20"/>
        </w:rPr>
        <w:tab/>
        <w:t>soluzione corretta</w:t>
      </w:r>
    </w:p>
    <w:p w14:paraId="0B577F4D" w14:textId="77777777"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sz w:val="20"/>
          <w:szCs w:val="20"/>
        </w:rPr>
      </w:pPr>
      <w:r w:rsidRPr="00DC11E0">
        <w:rPr>
          <w:color w:val="0D0D0D" w:themeColor="text1" w:themeTint="F2"/>
          <w:sz w:val="20"/>
          <w:szCs w:val="20"/>
        </w:rPr>
        <w:tab/>
      </w:r>
      <w:r w:rsidRPr="00DC11E0">
        <w:rPr>
          <w:color w:val="0D0D0D" w:themeColor="text1" w:themeTint="F2"/>
          <w:sz w:val="20"/>
          <w:szCs w:val="20"/>
        </w:rPr>
        <w:tab/>
        <w:t>6</w:t>
      </w:r>
      <w:r w:rsidRPr="00DC11E0">
        <w:rPr>
          <w:color w:val="0D0D0D" w:themeColor="text1" w:themeTint="F2"/>
          <w:sz w:val="20"/>
          <w:szCs w:val="20"/>
        </w:rPr>
        <w:tab/>
        <w:t>18</w:t>
      </w:r>
      <w:r w:rsidRPr="00DC11E0">
        <w:rPr>
          <w:color w:val="0D0D0D" w:themeColor="text1" w:themeTint="F2"/>
          <w:sz w:val="20"/>
          <w:szCs w:val="20"/>
        </w:rPr>
        <w:tab/>
        <w:t>17</w:t>
      </w:r>
      <w:r w:rsidRPr="00DC11E0">
        <w:rPr>
          <w:color w:val="0D0D0D" w:themeColor="text1" w:themeTint="F2"/>
          <w:sz w:val="20"/>
          <w:szCs w:val="20"/>
        </w:rPr>
        <w:tab/>
        <w:t>8</w:t>
      </w:r>
      <w:r w:rsidRPr="00DC11E0">
        <w:rPr>
          <w:color w:val="0D0D0D" w:themeColor="text1" w:themeTint="F2"/>
          <w:sz w:val="20"/>
          <w:szCs w:val="20"/>
        </w:rPr>
        <w:tab/>
        <w:t>16</w:t>
      </w:r>
      <w:r w:rsidRPr="00DC11E0">
        <w:rPr>
          <w:color w:val="0D0D0D" w:themeColor="text1" w:themeTint="F2"/>
          <w:sz w:val="20"/>
          <w:szCs w:val="20"/>
        </w:rPr>
        <w:tab/>
        <w:t>1 di troppo</w:t>
      </w:r>
    </w:p>
    <w:p w14:paraId="36BB7129" w14:textId="77777777" w:rsidR="00593026" w:rsidRPr="00DC11E0" w:rsidRDefault="00000000">
      <w:pPr>
        <w:tabs>
          <w:tab w:val="center" w:pos="851"/>
          <w:tab w:val="center" w:pos="1134"/>
          <w:tab w:val="center" w:pos="2552"/>
          <w:tab w:val="center" w:pos="3969"/>
          <w:tab w:val="center" w:pos="5387"/>
          <w:tab w:val="center" w:pos="6804"/>
          <w:tab w:val="left" w:pos="7655"/>
        </w:tabs>
        <w:spacing w:before="0" w:after="0"/>
        <w:rPr>
          <w:color w:val="0D0D0D" w:themeColor="text1" w:themeTint="F2"/>
        </w:rPr>
      </w:pPr>
      <w:r w:rsidRPr="00DC11E0">
        <w:rPr>
          <w:color w:val="0D0D0D" w:themeColor="text1" w:themeTint="F2"/>
          <w:sz w:val="20"/>
          <w:szCs w:val="20"/>
        </w:rPr>
        <w:tab/>
      </w:r>
      <w:r w:rsidRPr="00DC11E0">
        <w:rPr>
          <w:color w:val="0D0D0D" w:themeColor="text1" w:themeTint="F2"/>
          <w:sz w:val="20"/>
          <w:szCs w:val="20"/>
        </w:rPr>
        <w:tab/>
        <w:t>7</w:t>
      </w:r>
      <w:r w:rsidRPr="00DC11E0">
        <w:rPr>
          <w:color w:val="0D0D0D" w:themeColor="text1" w:themeTint="F2"/>
          <w:sz w:val="20"/>
          <w:szCs w:val="20"/>
        </w:rPr>
        <w:tab/>
        <w:t>21</w:t>
      </w:r>
      <w:r w:rsidRPr="00DC11E0">
        <w:rPr>
          <w:color w:val="0D0D0D" w:themeColor="text1" w:themeTint="F2"/>
          <w:sz w:val="20"/>
          <w:szCs w:val="20"/>
        </w:rPr>
        <w:tab/>
        <w:t>20</w:t>
      </w:r>
      <w:r w:rsidRPr="00DC11E0">
        <w:rPr>
          <w:color w:val="0D0D0D" w:themeColor="text1" w:themeTint="F2"/>
          <w:sz w:val="20"/>
          <w:szCs w:val="20"/>
        </w:rPr>
        <w:tab/>
        <w:t>9</w:t>
      </w:r>
      <w:r w:rsidRPr="00DC11E0">
        <w:rPr>
          <w:color w:val="0D0D0D" w:themeColor="text1" w:themeTint="F2"/>
          <w:sz w:val="20"/>
          <w:szCs w:val="20"/>
        </w:rPr>
        <w:tab/>
        <w:t>18</w:t>
      </w:r>
      <w:r w:rsidRPr="00DC11E0">
        <w:rPr>
          <w:color w:val="0D0D0D" w:themeColor="text1" w:themeTint="F2"/>
          <w:sz w:val="20"/>
          <w:szCs w:val="20"/>
        </w:rPr>
        <w:tab/>
        <w:t>2 di troppo</w:t>
      </w:r>
    </w:p>
    <w:p w14:paraId="4FF0F09C" w14:textId="77777777" w:rsidR="00593026" w:rsidRPr="00DC11E0" w:rsidRDefault="00000000" w:rsidP="008019B7">
      <w:pPr>
        <w:pStyle w:val="ARMT-6Analisi"/>
        <w:rPr>
          <w:color w:val="0D0D0D" w:themeColor="text1" w:themeTint="F2"/>
        </w:rPr>
      </w:pPr>
      <w:r w:rsidRPr="00DC11E0">
        <w:rPr>
          <w:color w:val="0D0D0D" w:themeColor="text1" w:themeTint="F2"/>
        </w:rPr>
        <w:t>-</w:t>
      </w:r>
      <w:r w:rsidRPr="00DC11E0">
        <w:rPr>
          <w:color w:val="0D0D0D" w:themeColor="text1" w:themeTint="F2"/>
        </w:rPr>
        <w:tab/>
        <w:t>Oppure capire che la nonna toglie un dolcetto ad ognuno dei suoi nipoti e dunque il numero di dolcetti che dà agli      altri due bambini sommato a quello che la nonna mangia (5) è uguale al numero dei suoi nipoti.</w:t>
      </w:r>
    </w:p>
    <w:p w14:paraId="694B6BC8" w14:textId="77777777" w:rsidR="00593026" w:rsidRPr="00DC11E0" w:rsidRDefault="00000000" w:rsidP="008019B7">
      <w:pPr>
        <w:pStyle w:val="ARMT-4Titolo3"/>
        <w:rPr>
          <w:color w:val="0D0D0D" w:themeColor="text1" w:themeTint="F2"/>
        </w:rPr>
      </w:pPr>
      <w:r w:rsidRPr="00DC11E0">
        <w:rPr>
          <w:color w:val="0D0D0D" w:themeColor="text1" w:themeTint="F2"/>
        </w:rPr>
        <w:t>Attribuzione dei punteggi</w:t>
      </w:r>
    </w:p>
    <w:p w14:paraId="0D72D311" w14:textId="7FA4F8A7" w:rsidR="00593026" w:rsidRPr="00DC11E0" w:rsidRDefault="00000000" w:rsidP="0004170E">
      <w:pPr>
        <w:pStyle w:val="ARMT-7punteggi"/>
        <w:rPr>
          <w:color w:val="0D0D0D" w:themeColor="text1" w:themeTint="F2"/>
        </w:rPr>
      </w:pPr>
      <w:r w:rsidRPr="00DC11E0">
        <w:rPr>
          <w:color w:val="0D0D0D" w:themeColor="text1" w:themeTint="F2"/>
        </w:rPr>
        <w:t>4</w:t>
      </w:r>
      <w:r w:rsidRPr="00DC11E0">
        <w:rPr>
          <w:color w:val="0D0D0D" w:themeColor="text1" w:themeTint="F2"/>
        </w:rPr>
        <w:tab/>
        <w:t xml:space="preserve">Risposta corretta (5) con spiegazione chiara e dettagliata </w:t>
      </w:r>
    </w:p>
    <w:p w14:paraId="0917ECE0" w14:textId="76E419EC" w:rsidR="00593026" w:rsidRPr="00DC11E0" w:rsidRDefault="00000000" w:rsidP="0004170E">
      <w:pPr>
        <w:pStyle w:val="ARMT-7punteggi"/>
        <w:numPr>
          <w:ins w:id="1" w:author="Unknown"/>
        </w:numPr>
        <w:rPr>
          <w:color w:val="0D0D0D" w:themeColor="text1" w:themeTint="F2"/>
        </w:rPr>
      </w:pPr>
      <w:r w:rsidRPr="00DC11E0">
        <w:rPr>
          <w:color w:val="0D0D0D" w:themeColor="text1" w:themeTint="F2"/>
        </w:rPr>
        <w:t>3</w:t>
      </w:r>
      <w:r w:rsidRPr="00DC11E0">
        <w:rPr>
          <w:color w:val="0D0D0D" w:themeColor="text1" w:themeTint="F2"/>
        </w:rPr>
        <w:tab/>
        <w:t xml:space="preserve">Risposta corretta con spiegazione incompleta o con la sola verifica </w:t>
      </w:r>
    </w:p>
    <w:p w14:paraId="75E6FB9A" w14:textId="4E6C0F11" w:rsidR="00593026" w:rsidRPr="00DC11E0" w:rsidRDefault="00000000" w:rsidP="0004170E">
      <w:pPr>
        <w:pStyle w:val="ARMT-7punteggi"/>
        <w:rPr>
          <w:color w:val="0D0D0D" w:themeColor="text1" w:themeTint="F2"/>
        </w:rPr>
      </w:pPr>
      <w:r w:rsidRPr="00DC11E0">
        <w:rPr>
          <w:color w:val="0D0D0D" w:themeColor="text1" w:themeTint="F2"/>
        </w:rPr>
        <w:tab/>
        <w:t xml:space="preserve">o risposta </w:t>
      </w:r>
      <w:proofErr w:type="gramStart"/>
      <w:r w:rsidRPr="00DC11E0">
        <w:rPr>
          <w:color w:val="0D0D0D" w:themeColor="text1" w:themeTint="F2"/>
        </w:rPr>
        <w:t>7</w:t>
      </w:r>
      <w:proofErr w:type="gramEnd"/>
      <w:r w:rsidRPr="00DC11E0">
        <w:rPr>
          <w:color w:val="0D0D0D" w:themeColor="text1" w:themeTint="F2"/>
        </w:rPr>
        <w:t xml:space="preserve"> con ragionamento corretto ma confusione tra il numero di nipoti e quello di tutti i bambini</w:t>
      </w:r>
    </w:p>
    <w:p w14:paraId="394F45EC" w14:textId="77777777" w:rsidR="00593026" w:rsidRPr="00DC11E0" w:rsidRDefault="00000000" w:rsidP="0004170E">
      <w:pPr>
        <w:pStyle w:val="ARMT-7punteggi"/>
        <w:rPr>
          <w:color w:val="0D0D0D" w:themeColor="text1" w:themeTint="F2"/>
        </w:rPr>
      </w:pPr>
      <w:r w:rsidRPr="00DC11E0">
        <w:rPr>
          <w:color w:val="0D0D0D" w:themeColor="text1" w:themeTint="F2"/>
        </w:rPr>
        <w:t>2</w:t>
      </w:r>
      <w:r w:rsidRPr="00DC11E0">
        <w:rPr>
          <w:color w:val="0D0D0D" w:themeColor="text1" w:themeTint="F2"/>
        </w:rPr>
        <w:tab/>
        <w:t>Risposta corretta senza spiegazione oppure risposta errata per un errore di calcolo, ma con procedimento corretto ben illustrato</w:t>
      </w:r>
    </w:p>
    <w:p w14:paraId="313A35B1" w14:textId="77777777" w:rsidR="00593026" w:rsidRPr="00DC11E0" w:rsidRDefault="00000000" w:rsidP="0004170E">
      <w:pPr>
        <w:pStyle w:val="ARMT-7punteggi"/>
        <w:rPr>
          <w:color w:val="0D0D0D" w:themeColor="text1" w:themeTint="F2"/>
        </w:rPr>
      </w:pPr>
      <w:r w:rsidRPr="00DC11E0">
        <w:rPr>
          <w:color w:val="0D0D0D" w:themeColor="text1" w:themeTint="F2"/>
        </w:rPr>
        <w:t>1</w:t>
      </w:r>
      <w:r w:rsidRPr="00DC11E0">
        <w:rPr>
          <w:color w:val="0D0D0D" w:themeColor="text1" w:themeTint="F2"/>
        </w:rPr>
        <w:tab/>
        <w:t>Inizio di ricerca corretto</w:t>
      </w:r>
    </w:p>
    <w:p w14:paraId="212AA1AB" w14:textId="77777777" w:rsidR="00593026" w:rsidRPr="00DC11E0" w:rsidRDefault="00000000" w:rsidP="0004170E">
      <w:pPr>
        <w:pStyle w:val="ARMT-7punteggi"/>
        <w:rPr>
          <w:color w:val="0D0D0D" w:themeColor="text1" w:themeTint="F2"/>
        </w:rPr>
      </w:pPr>
      <w:r w:rsidRPr="00DC11E0">
        <w:rPr>
          <w:color w:val="0D0D0D" w:themeColor="text1" w:themeTint="F2"/>
        </w:rPr>
        <w:t>0</w:t>
      </w:r>
      <w:r w:rsidRPr="00DC11E0">
        <w:rPr>
          <w:color w:val="0D0D0D" w:themeColor="text1" w:themeTint="F2"/>
        </w:rPr>
        <w:tab/>
        <w:t>Incomprensione del problema</w:t>
      </w:r>
    </w:p>
    <w:p w14:paraId="7B88D2D7" w14:textId="77777777" w:rsidR="00593026" w:rsidRPr="00DC11E0" w:rsidRDefault="00000000" w:rsidP="008019B7">
      <w:pPr>
        <w:pStyle w:val="ARMT-4Titolo3"/>
        <w:rPr>
          <w:b w:val="0"/>
          <w:bCs/>
          <w:color w:val="0D0D0D" w:themeColor="text1" w:themeTint="F2"/>
        </w:rPr>
      </w:pPr>
      <w:r w:rsidRPr="00DC11E0">
        <w:rPr>
          <w:color w:val="0D0D0D" w:themeColor="text1" w:themeTint="F2"/>
        </w:rPr>
        <w:t xml:space="preserve">Livello: </w:t>
      </w:r>
      <w:r w:rsidRPr="00DC11E0">
        <w:rPr>
          <w:b w:val="0"/>
          <w:bCs/>
          <w:color w:val="0D0D0D" w:themeColor="text1" w:themeTint="F2"/>
        </w:rPr>
        <w:t>4 - 5</w:t>
      </w:r>
    </w:p>
    <w:p w14:paraId="4B0D8B60" w14:textId="77777777" w:rsidR="00593026" w:rsidRPr="00DC11E0" w:rsidRDefault="00000000" w:rsidP="008019B7">
      <w:pPr>
        <w:pStyle w:val="ARMT-4Titolo3"/>
        <w:rPr>
          <w:color w:val="0D0D0D" w:themeColor="text1" w:themeTint="F2"/>
        </w:rPr>
      </w:pPr>
      <w:r w:rsidRPr="00DC11E0">
        <w:rPr>
          <w:color w:val="0D0D0D" w:themeColor="text1" w:themeTint="F2"/>
        </w:rPr>
        <w:t xml:space="preserve">Origine: </w:t>
      </w:r>
      <w:r w:rsidRPr="00DC11E0">
        <w:rPr>
          <w:b w:val="0"/>
          <w:bCs/>
          <w:color w:val="0D0D0D" w:themeColor="text1" w:themeTint="F2"/>
        </w:rPr>
        <w:t>Genova</w:t>
      </w:r>
    </w:p>
    <w:p w14:paraId="61A8B2B9" w14:textId="10252B2A" w:rsidR="00593026" w:rsidRPr="00DC11E0" w:rsidRDefault="00000000" w:rsidP="00DC11E0">
      <w:pPr>
        <w:pStyle w:val="ARMT-1Titolo1"/>
        <w:rPr>
          <w:b/>
          <w:bCs/>
          <w:caps/>
          <w:sz w:val="20"/>
          <w:szCs w:val="20"/>
        </w:rPr>
      </w:pPr>
      <w:r w:rsidRPr="00DC11E0">
        <w:br w:type="page"/>
      </w:r>
      <w:r w:rsidRPr="00DC11E0">
        <w:rPr>
          <w:b/>
          <w:bCs/>
        </w:rPr>
        <w:lastRenderedPageBreak/>
        <w:t>7.</w:t>
      </w:r>
      <w:r w:rsidR="00DC11E0" w:rsidRPr="00DC11E0">
        <w:rPr>
          <w:b/>
          <w:bCs/>
        </w:rPr>
        <w:tab/>
      </w:r>
      <w:r w:rsidRPr="00DC11E0">
        <w:rPr>
          <w:b/>
          <w:bCs/>
        </w:rPr>
        <w:t>IL PAESE DI LEGNO</w:t>
      </w:r>
      <w:r w:rsidRPr="00DC11E0">
        <w:t xml:space="preserve"> (</w:t>
      </w:r>
      <w:proofErr w:type="spellStart"/>
      <w:r w:rsidRPr="00DC11E0">
        <w:t>Cat</w:t>
      </w:r>
      <w:proofErr w:type="spellEnd"/>
      <w:r w:rsidRPr="00DC11E0">
        <w:t>. 4, 5)</w:t>
      </w:r>
    </w:p>
    <w:p w14:paraId="1FDD3CAC" w14:textId="77777777" w:rsidR="00593026" w:rsidRPr="00DC11E0" w:rsidRDefault="00000000" w:rsidP="00DC11E0">
      <w:pPr>
        <w:pStyle w:val="ARMT-2Enunciato"/>
      </w:pPr>
      <w:r w:rsidRPr="00DC11E0">
        <w:t xml:space="preserve">Dario sta costruendo un paese di legno di </w:t>
      </w:r>
      <w:proofErr w:type="gramStart"/>
      <w:r w:rsidRPr="00DC11E0">
        <w:t>7</w:t>
      </w:r>
      <w:proofErr w:type="gramEnd"/>
      <w:r w:rsidRPr="00DC11E0">
        <w:t xml:space="preserve"> case con i pezzi di un gioco di costruzioni.</w:t>
      </w:r>
    </w:p>
    <w:p w14:paraId="056D67AF" w14:textId="77777777" w:rsidR="00593026" w:rsidRPr="00DC11E0" w:rsidRDefault="00000000" w:rsidP="00DC11E0">
      <w:pPr>
        <w:pStyle w:val="ARMT-2Enunciato"/>
      </w:pPr>
      <w:r w:rsidRPr="00DC11E0">
        <w:t xml:space="preserve">Le case sono tutte diverse tra loro, ma ciascuna ha un tetto a forma di triangolo. </w:t>
      </w:r>
    </w:p>
    <w:p w14:paraId="512F45D7" w14:textId="77777777" w:rsidR="00593026" w:rsidRPr="00DC11E0" w:rsidRDefault="00000000" w:rsidP="00DC11E0">
      <w:pPr>
        <w:pStyle w:val="ARMT-2Enunciato"/>
      </w:pPr>
      <w:r w:rsidRPr="00DC11E0">
        <w:t>Ogni tetto è formato da tre pezzi: una punta, una base e un pezzo di mezzo.</w:t>
      </w:r>
    </w:p>
    <w:p w14:paraId="1D973BD3" w14:textId="77777777" w:rsidR="00593026" w:rsidRPr="00DC11E0" w:rsidRDefault="00000000" w:rsidP="00DC11E0">
      <w:pPr>
        <w:pStyle w:val="ARMT-2Enunciato"/>
      </w:pPr>
      <w:r w:rsidRPr="00DC11E0">
        <w:t>Dario ha già costruito interamente le case 1 e 2. Sulle case 3, 4 e 5 ha messo solamente la base del tetto. Il suo fratellino gioca con alcuni pezzi, a Dario restano le punte delle case 3, 4, 5, 6 e 7:</w:t>
      </w:r>
    </w:p>
    <w:p w14:paraId="69DBFDA5" w14:textId="17F2D379" w:rsidR="00593026" w:rsidRPr="00DC11E0" w:rsidRDefault="00DC11E0" w:rsidP="00DC11E0">
      <w:pPr>
        <w:jc w:val="center"/>
        <w:rPr>
          <w:color w:val="0D0D0D" w:themeColor="text1" w:themeTint="F2"/>
        </w:rPr>
      </w:pPr>
      <w:r>
        <w:rPr>
          <w:noProof/>
          <w:color w:val="000000" w:themeColor="text1"/>
        </w:rPr>
        <w:drawing>
          <wp:inline distT="0" distB="0" distL="0" distR="0" wp14:anchorId="5D0A3FA8" wp14:editId="57625F97">
            <wp:extent cx="5779928" cy="7487216"/>
            <wp:effectExtent l="0" t="0" r="0" b="635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0"/>
                    <a:stretch>
                      <a:fillRect/>
                    </a:stretch>
                  </pic:blipFill>
                  <pic:spPr>
                    <a:xfrm>
                      <a:off x="0" y="0"/>
                      <a:ext cx="5831135" cy="7553548"/>
                    </a:xfrm>
                    <a:prstGeom prst="rect">
                      <a:avLst/>
                    </a:prstGeom>
                  </pic:spPr>
                </pic:pic>
              </a:graphicData>
            </a:graphic>
          </wp:inline>
        </w:drawing>
      </w:r>
    </w:p>
    <w:p w14:paraId="379E82C7" w14:textId="77777777" w:rsidR="00593026" w:rsidRPr="00DC11E0" w:rsidRDefault="00000000" w:rsidP="00DC11E0">
      <w:pPr>
        <w:pStyle w:val="ARMT-3Domande"/>
      </w:pPr>
      <w:r w:rsidRPr="00DC11E0">
        <w:t>Spiegate come avete fatto ad individuarle.</w:t>
      </w:r>
    </w:p>
    <w:p w14:paraId="570BCBFB" w14:textId="77777777" w:rsidR="00593026" w:rsidRPr="00DC11E0" w:rsidRDefault="00000000" w:rsidP="00DC11E0">
      <w:pPr>
        <w:pStyle w:val="ARMT-3Titolo2"/>
      </w:pPr>
      <w:r w:rsidRPr="00DC11E0">
        <w:br w:type="page"/>
      </w:r>
      <w:r w:rsidRPr="00DC11E0">
        <w:lastRenderedPageBreak/>
        <w:t xml:space="preserve">ANALISI A PRIORI </w:t>
      </w:r>
    </w:p>
    <w:p w14:paraId="7A9D4528" w14:textId="07E3119A" w:rsidR="00593026" w:rsidRPr="00DC11E0" w:rsidRDefault="00000000" w:rsidP="00DC11E0">
      <w:pPr>
        <w:pStyle w:val="ARMT-4Titolo3"/>
      </w:pPr>
      <w:r w:rsidRPr="00DC11E0">
        <w:t>Ambito concettuale</w:t>
      </w:r>
    </w:p>
    <w:p w14:paraId="7E72FBB9" w14:textId="77777777" w:rsidR="00593026" w:rsidRPr="00DC11E0" w:rsidRDefault="00000000" w:rsidP="00DC11E0">
      <w:pPr>
        <w:pStyle w:val="ARMT-5Compito"/>
      </w:pPr>
      <w:r w:rsidRPr="00DC11E0">
        <w:t>-</w:t>
      </w:r>
      <w:r w:rsidRPr="00DC11E0">
        <w:tab/>
        <w:t>Geometria: angoli</w:t>
      </w:r>
    </w:p>
    <w:p w14:paraId="1C2FF380" w14:textId="77777777" w:rsidR="00593026" w:rsidRPr="00DC11E0" w:rsidRDefault="00000000" w:rsidP="00DC11E0">
      <w:pPr>
        <w:pStyle w:val="ARMT-4Titolo3"/>
      </w:pPr>
      <w:r w:rsidRPr="00DC11E0">
        <w:t>Analisi del compito</w:t>
      </w:r>
    </w:p>
    <w:p w14:paraId="769D42C0" w14:textId="77777777" w:rsidR="00593026" w:rsidRPr="00DC11E0" w:rsidRDefault="00000000" w:rsidP="00DC11E0">
      <w:pPr>
        <w:pStyle w:val="ARMT-6Analisi"/>
      </w:pPr>
      <w:r w:rsidRPr="00DC11E0">
        <w:t>-</w:t>
      </w:r>
      <w:r w:rsidRPr="00DC11E0">
        <w:tab/>
        <w:t>Capire che bisogna prolungare i lati dei tetti-trapezi per poter inserire le punte in modo tale che i lati delle punte siano il proseguimento di quelli dei trapezi</w:t>
      </w:r>
    </w:p>
    <w:p w14:paraId="0A16A402" w14:textId="77777777" w:rsidR="00593026" w:rsidRPr="00DC11E0" w:rsidRDefault="00000000" w:rsidP="00DC11E0">
      <w:pPr>
        <w:pStyle w:val="ARMT-6Analisi"/>
      </w:pPr>
      <w:r w:rsidRPr="00DC11E0">
        <w:t>-</w:t>
      </w:r>
      <w:r w:rsidRPr="00DC11E0">
        <w:tab/>
        <w:t xml:space="preserve"> oppure sovrapporre le punte dopo averle ritagliate o usando carta da decalco</w:t>
      </w:r>
    </w:p>
    <w:p w14:paraId="219E95B4" w14:textId="77777777" w:rsidR="00593026" w:rsidRPr="00DC11E0" w:rsidRDefault="00000000" w:rsidP="00DC11E0">
      <w:pPr>
        <w:pStyle w:val="ARMT-6Analisi"/>
      </w:pPr>
      <w:r w:rsidRPr="00DC11E0">
        <w:t>-</w:t>
      </w:r>
      <w:r w:rsidRPr="00DC11E0">
        <w:tab/>
        <w:t>oppure misurare con il goniometro per attribuire ad ogni parte del tetto la punta corretta</w:t>
      </w:r>
    </w:p>
    <w:p w14:paraId="5BE1DDF9" w14:textId="77777777" w:rsidR="00593026" w:rsidRPr="00DC11E0" w:rsidRDefault="00000000" w:rsidP="00DC11E0">
      <w:pPr>
        <w:pStyle w:val="ARMT-6Analisi"/>
      </w:pPr>
      <w:r w:rsidRPr="00DC11E0">
        <w:t>-</w:t>
      </w:r>
      <w:r w:rsidRPr="00DC11E0">
        <w:tab/>
        <w:t>Determinare gli accoppiamenti corretti: 3-e, 4-a, 5-d.</w:t>
      </w:r>
    </w:p>
    <w:p w14:paraId="030D9385" w14:textId="77777777" w:rsidR="00593026" w:rsidRPr="00DC11E0" w:rsidRDefault="00000000" w:rsidP="00DC11E0">
      <w:pPr>
        <w:pStyle w:val="ARMT-4Titolo3"/>
      </w:pPr>
      <w:r w:rsidRPr="00DC11E0">
        <w:t>Attribuzione dei punteggi</w:t>
      </w:r>
    </w:p>
    <w:p w14:paraId="3AE104AC" w14:textId="77777777" w:rsidR="00593026" w:rsidRPr="00DC11E0" w:rsidRDefault="00000000" w:rsidP="00DC11E0">
      <w:pPr>
        <w:pStyle w:val="ARMT-7punteggi"/>
      </w:pPr>
      <w:r w:rsidRPr="00DC11E0">
        <w:t>4</w:t>
      </w:r>
      <w:r w:rsidRPr="00DC11E0">
        <w:tab/>
        <w:t>Risposta corretta (3-e, 4-a, 5-d) trovata con disegni chiari o con l’utilizzazione degli strumenti adeguati</w:t>
      </w:r>
    </w:p>
    <w:p w14:paraId="657D0C88" w14:textId="77777777" w:rsidR="00593026" w:rsidRPr="00DC11E0" w:rsidRDefault="00000000" w:rsidP="00DC11E0">
      <w:pPr>
        <w:pStyle w:val="ARMT-7punteggi"/>
      </w:pPr>
      <w:r w:rsidRPr="00DC11E0">
        <w:t>3</w:t>
      </w:r>
      <w:r w:rsidRPr="00DC11E0">
        <w:tab/>
        <w:t>Risposta corretta senza alcuna spiegazione</w:t>
      </w:r>
    </w:p>
    <w:p w14:paraId="0956AA48" w14:textId="77777777" w:rsidR="00593026" w:rsidRPr="00DC11E0" w:rsidRDefault="00000000" w:rsidP="00DC11E0">
      <w:pPr>
        <w:pStyle w:val="ARMT-7punteggi"/>
      </w:pPr>
      <w:r w:rsidRPr="00DC11E0">
        <w:t>2</w:t>
      </w:r>
      <w:r w:rsidRPr="00DC11E0">
        <w:tab/>
        <w:t>Abbinamento corretto di due case con due punte con utilizzo di strategia corretta</w:t>
      </w:r>
    </w:p>
    <w:p w14:paraId="5CCF3CB5" w14:textId="77777777" w:rsidR="00593026" w:rsidRPr="00DC11E0" w:rsidRDefault="00000000" w:rsidP="00DC11E0">
      <w:pPr>
        <w:pStyle w:val="ARMT-7punteggi"/>
      </w:pPr>
      <w:r w:rsidRPr="00DC11E0">
        <w:t>1</w:t>
      </w:r>
      <w:r w:rsidRPr="00DC11E0">
        <w:tab/>
        <w:t>Abbinamento corretto di una casa con una punta e prolungamento dei lati delle altre case in modo scorretto (cambiamento di direzione)</w:t>
      </w:r>
    </w:p>
    <w:p w14:paraId="1558E092" w14:textId="77777777" w:rsidR="00593026" w:rsidRPr="00DC11E0" w:rsidRDefault="00000000" w:rsidP="00DC11E0">
      <w:pPr>
        <w:pStyle w:val="ARMT-7punteggi"/>
      </w:pPr>
      <w:r w:rsidRPr="00DC11E0">
        <w:t>0</w:t>
      </w:r>
      <w:r w:rsidRPr="00DC11E0">
        <w:tab/>
        <w:t>Incomprensione del problema</w:t>
      </w:r>
    </w:p>
    <w:p w14:paraId="0DABFB56" w14:textId="77777777" w:rsidR="00593026" w:rsidRPr="00DC11E0" w:rsidRDefault="00000000" w:rsidP="00DC11E0">
      <w:pPr>
        <w:pStyle w:val="ARMT-4Titolo3"/>
        <w:rPr>
          <w:b w:val="0"/>
          <w:bCs/>
        </w:rPr>
      </w:pPr>
      <w:r w:rsidRPr="00DC11E0">
        <w:t xml:space="preserve">Livello: </w:t>
      </w:r>
      <w:r w:rsidRPr="00DC11E0">
        <w:rPr>
          <w:b w:val="0"/>
          <w:bCs/>
        </w:rPr>
        <w:t>4 - 5</w:t>
      </w:r>
    </w:p>
    <w:p w14:paraId="19D5D1DC" w14:textId="77777777" w:rsidR="00593026" w:rsidRPr="00DC11E0" w:rsidRDefault="00000000" w:rsidP="00DC11E0">
      <w:pPr>
        <w:pStyle w:val="ARMT-4Titolo3"/>
        <w:rPr>
          <w:b w:val="0"/>
          <w:bCs/>
        </w:rPr>
      </w:pPr>
      <w:r w:rsidRPr="00DC11E0">
        <w:t xml:space="preserve">Origine: </w:t>
      </w:r>
      <w:r w:rsidRPr="00DC11E0">
        <w:rPr>
          <w:b w:val="0"/>
          <w:bCs/>
        </w:rPr>
        <w:t>Valle d’Aosta-Parma - C.I.</w:t>
      </w:r>
    </w:p>
    <w:p w14:paraId="3AE0A091" w14:textId="36029996" w:rsidR="00593026" w:rsidRPr="00DC11E0" w:rsidRDefault="00000000" w:rsidP="00DC11E0">
      <w:pPr>
        <w:pStyle w:val="ARMT-1Titolo1"/>
        <w:rPr>
          <w:b/>
          <w:bCs/>
        </w:rPr>
      </w:pPr>
      <w:r w:rsidRPr="00DC11E0">
        <w:br w:type="page"/>
      </w:r>
      <w:r w:rsidRPr="00DC11E0">
        <w:rPr>
          <w:b/>
          <w:bCs/>
        </w:rPr>
        <w:lastRenderedPageBreak/>
        <w:t>8.</w:t>
      </w:r>
      <w:r w:rsidR="00DC11E0" w:rsidRPr="00DC11E0">
        <w:rPr>
          <w:b/>
          <w:bCs/>
        </w:rPr>
        <w:tab/>
      </w:r>
      <w:r w:rsidRPr="00DC11E0">
        <w:rPr>
          <w:b/>
          <w:bCs/>
        </w:rPr>
        <w:t>GRIGLIA INCOMPLETA</w:t>
      </w:r>
      <w:r w:rsidRPr="00DC11E0">
        <w:t xml:space="preserve"> (</w:t>
      </w:r>
      <w:proofErr w:type="spellStart"/>
      <w:r w:rsidRPr="00DC11E0">
        <w:t>Cat</w:t>
      </w:r>
      <w:proofErr w:type="spellEnd"/>
      <w:r w:rsidRPr="00DC11E0">
        <w:t>. 5, 6)</w:t>
      </w:r>
    </w:p>
    <w:p w14:paraId="567CA4A1" w14:textId="179E5C7D" w:rsidR="00593026" w:rsidRPr="00DC11E0" w:rsidRDefault="00000000" w:rsidP="00DC11E0">
      <w:pPr>
        <w:pStyle w:val="ARMT-2Enunciato"/>
        <w:spacing w:after="120"/>
      </w:pPr>
      <w:r w:rsidRPr="00DC11E0">
        <w:t>Qui accanto è rappresentata una griglia quadrata alla quale è stata tolta una casella d’angolo (quella colorata in grigio).</w:t>
      </w:r>
    </w:p>
    <w:tbl>
      <w:tblPr>
        <w:tblW w:w="0" w:type="auto"/>
        <w:tblCellMar>
          <w:left w:w="70" w:type="dxa"/>
          <w:right w:w="70" w:type="dxa"/>
        </w:tblCellMar>
        <w:tblLook w:val="0000" w:firstRow="0" w:lastRow="0" w:firstColumn="0" w:lastColumn="0" w:noHBand="0" w:noVBand="0"/>
      </w:tblPr>
      <w:tblGrid>
        <w:gridCol w:w="6732"/>
        <w:gridCol w:w="3360"/>
      </w:tblGrid>
      <w:tr w:rsidR="00DC11E0" w:rsidRPr="00DC11E0" w14:paraId="44689B0B" w14:textId="77777777" w:rsidTr="00DC11E0">
        <w:tc>
          <w:tcPr>
            <w:tcW w:w="7158" w:type="dxa"/>
            <w:tcBorders>
              <w:top w:val="nil"/>
              <w:left w:val="nil"/>
              <w:bottom w:val="nil"/>
              <w:right w:val="nil"/>
            </w:tcBorders>
          </w:tcPr>
          <w:p w14:paraId="06C4990C" w14:textId="77777777" w:rsidR="00593026" w:rsidRPr="00DC11E0" w:rsidRDefault="00000000" w:rsidP="00DC11E0">
            <w:pPr>
              <w:pStyle w:val="ARMT-2Enunciato"/>
              <w:rPr>
                <w:b/>
                <w:bCs/>
              </w:rPr>
            </w:pPr>
            <w:r w:rsidRPr="00DC11E0">
              <w:t xml:space="preserve">Si vuole suddividere la figura così ottenuta in </w:t>
            </w:r>
            <w:proofErr w:type="gramStart"/>
            <w:r w:rsidRPr="00DC11E0">
              <w:t>6</w:t>
            </w:r>
            <w:proofErr w:type="gramEnd"/>
            <w:r w:rsidRPr="00DC11E0">
              <w:t xml:space="preserve"> parti costruite con caselle intere in modo che le parti abbiano tutte la stessa area e la stessa forma.</w:t>
            </w:r>
          </w:p>
          <w:p w14:paraId="3F300BB2" w14:textId="77777777" w:rsidR="00593026" w:rsidRPr="00DC11E0" w:rsidRDefault="00000000" w:rsidP="00DC11E0">
            <w:pPr>
              <w:pStyle w:val="ARMT-3Domande"/>
              <w:spacing w:before="600"/>
            </w:pPr>
            <w:r w:rsidRPr="00DC11E0">
              <w:t>Quante forme diverse si possono utilizzare per questa suddivisione?</w:t>
            </w:r>
          </w:p>
          <w:p w14:paraId="313D7731" w14:textId="77777777" w:rsidR="00593026" w:rsidRPr="00DC11E0" w:rsidRDefault="00000000" w:rsidP="00DC11E0">
            <w:pPr>
              <w:pStyle w:val="ARMT-3Domande"/>
            </w:pPr>
            <w:r w:rsidRPr="00DC11E0">
              <w:t>Spiegate come le avete trovate e disegnate, per ciascuna forma, un modo per suddividere la figura.</w:t>
            </w:r>
          </w:p>
        </w:tc>
        <w:tc>
          <w:tcPr>
            <w:tcW w:w="2907" w:type="dxa"/>
            <w:tcBorders>
              <w:top w:val="nil"/>
              <w:left w:val="nil"/>
              <w:bottom w:val="nil"/>
              <w:right w:val="nil"/>
            </w:tcBorders>
          </w:tcPr>
          <w:p w14:paraId="1E12703D" w14:textId="4C6DE7BC" w:rsidR="00593026" w:rsidRPr="00DC11E0" w:rsidRDefault="00DC11E0">
            <w:pPr>
              <w:jc w:val="right"/>
              <w:rPr>
                <w:color w:val="0D0D0D" w:themeColor="text1" w:themeTint="F2"/>
              </w:rPr>
            </w:pPr>
            <w:r>
              <w:rPr>
                <w:noProof/>
                <w:color w:val="000000" w:themeColor="text1"/>
              </w:rPr>
              <w:drawing>
                <wp:inline distT="0" distB="0" distL="0" distR="0" wp14:anchorId="2F5FF615" wp14:editId="63740523">
                  <wp:extent cx="2044700" cy="2032000"/>
                  <wp:effectExtent l="0" t="0" r="0" b="0"/>
                  <wp:docPr id="21" name="Immagine 21" descr="Immagine che contiene shoji, cruciverba,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shoji, cruciverba, edificio&#10;&#10;Descrizione generata automaticamente"/>
                          <pic:cNvPicPr/>
                        </pic:nvPicPr>
                        <pic:blipFill>
                          <a:blip r:embed="rId11"/>
                          <a:stretch>
                            <a:fillRect/>
                          </a:stretch>
                        </pic:blipFill>
                        <pic:spPr>
                          <a:xfrm>
                            <a:off x="0" y="0"/>
                            <a:ext cx="2044700" cy="2032000"/>
                          </a:xfrm>
                          <a:prstGeom prst="rect">
                            <a:avLst/>
                          </a:prstGeom>
                        </pic:spPr>
                      </pic:pic>
                    </a:graphicData>
                  </a:graphic>
                </wp:inline>
              </w:drawing>
            </w:r>
          </w:p>
        </w:tc>
      </w:tr>
    </w:tbl>
    <w:p w14:paraId="7C10C863" w14:textId="77777777" w:rsidR="00593026" w:rsidRPr="00DC11E0" w:rsidRDefault="00000000" w:rsidP="00DE260B">
      <w:pPr>
        <w:pStyle w:val="ARMT-3Titolo2"/>
      </w:pPr>
      <w:r w:rsidRPr="00DC11E0">
        <w:t>ANALISI A PRIORI</w:t>
      </w:r>
    </w:p>
    <w:p w14:paraId="2AE4848A" w14:textId="77777777" w:rsidR="00593026" w:rsidRPr="00DC11E0" w:rsidRDefault="00000000" w:rsidP="00DE260B">
      <w:pPr>
        <w:pStyle w:val="ARMT-4Titolo3"/>
      </w:pPr>
      <w:r w:rsidRPr="00DC11E0">
        <w:t xml:space="preserve">Ambito concettuale </w:t>
      </w:r>
    </w:p>
    <w:p w14:paraId="1BBD5E4E" w14:textId="359DF3F2" w:rsidR="00593026" w:rsidRPr="00DC11E0" w:rsidRDefault="00DE260B" w:rsidP="00DE260B">
      <w:pPr>
        <w:pStyle w:val="ARMT-5Compito"/>
      </w:pPr>
      <w:r>
        <w:t>-</w:t>
      </w:r>
      <w:r w:rsidRPr="00DC11E0">
        <w:tab/>
        <w:t xml:space="preserve">Geometria: area e pavimentazione </w:t>
      </w:r>
    </w:p>
    <w:p w14:paraId="4AD78457" w14:textId="07A45EEA" w:rsidR="00593026" w:rsidRPr="00DC11E0" w:rsidRDefault="00DE260B" w:rsidP="00DE260B">
      <w:pPr>
        <w:pStyle w:val="ARMT-5Compito"/>
        <w:spacing w:before="0"/>
      </w:pPr>
      <w:r>
        <w:t>-</w:t>
      </w:r>
      <w:r w:rsidRPr="00DC11E0">
        <w:tab/>
        <w:t>Aritmetica: divisione</w:t>
      </w:r>
    </w:p>
    <w:p w14:paraId="48FCEBAD" w14:textId="77777777" w:rsidR="00593026" w:rsidRPr="00DC11E0" w:rsidRDefault="00000000" w:rsidP="00DE260B">
      <w:pPr>
        <w:pStyle w:val="ARMT-4Titolo3"/>
      </w:pPr>
      <w:r w:rsidRPr="00DC11E0">
        <w:t>Analisi del compito</w:t>
      </w:r>
    </w:p>
    <w:p w14:paraId="29EA1F2B" w14:textId="77777777" w:rsidR="00593026" w:rsidRPr="00DC11E0" w:rsidRDefault="00000000" w:rsidP="00DE260B">
      <w:pPr>
        <w:pStyle w:val="ARMT-6Analisi"/>
      </w:pPr>
      <w:r w:rsidRPr="00DC11E0">
        <w:t>-</w:t>
      </w:r>
      <w:r w:rsidRPr="00DC11E0">
        <w:tab/>
        <w:t>Contare i quadratini rimasti e determinare il valore di ogni parte: (25-1):6=4 quadratini.</w:t>
      </w:r>
    </w:p>
    <w:p w14:paraId="15BA8DDD" w14:textId="77777777" w:rsidR="00593026" w:rsidRPr="00DC11E0" w:rsidRDefault="00000000" w:rsidP="00DE260B">
      <w:pPr>
        <w:pStyle w:val="ARMT-6Analisi"/>
      </w:pPr>
      <w:r w:rsidRPr="00DC11E0">
        <w:t>-</w:t>
      </w:r>
      <w:r w:rsidRPr="00DC11E0">
        <w:tab/>
        <w:t>Trovare le configurazioni possibili di quattro quadratini (</w:t>
      </w:r>
      <w:proofErr w:type="spellStart"/>
      <w:r w:rsidRPr="00DC11E0">
        <w:t>tetramini</w:t>
      </w:r>
      <w:proofErr w:type="spellEnd"/>
      <w:r w:rsidRPr="00DC11E0">
        <w:t>) e vedere che ce ne sono 5:</w:t>
      </w:r>
    </w:p>
    <w:p w14:paraId="46523666" w14:textId="62505BF5" w:rsidR="00593026" w:rsidRPr="00DC11E0" w:rsidRDefault="00DE260B" w:rsidP="00DE260B">
      <w:pPr>
        <w:pStyle w:val="ARMT-6Analisi"/>
        <w:jc w:val="center"/>
      </w:pPr>
      <w:r>
        <w:rPr>
          <w:noProof/>
        </w:rPr>
        <w:drawing>
          <wp:inline distT="0" distB="0" distL="0" distR="0" wp14:anchorId="3FE4B413" wp14:editId="3F949ACC">
            <wp:extent cx="3496476" cy="438465"/>
            <wp:effectExtent l="0" t="0" r="0" b="635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12"/>
                    <a:stretch>
                      <a:fillRect/>
                    </a:stretch>
                  </pic:blipFill>
                  <pic:spPr>
                    <a:xfrm>
                      <a:off x="0" y="0"/>
                      <a:ext cx="3560875" cy="446541"/>
                    </a:xfrm>
                    <a:prstGeom prst="rect">
                      <a:avLst/>
                    </a:prstGeom>
                  </pic:spPr>
                </pic:pic>
              </a:graphicData>
            </a:graphic>
          </wp:inline>
        </w:drawing>
      </w:r>
    </w:p>
    <w:p w14:paraId="5AFDB248" w14:textId="3D26AF36" w:rsidR="00593026" w:rsidRPr="00DC11E0" w:rsidRDefault="00000000" w:rsidP="00DE260B">
      <w:pPr>
        <w:pStyle w:val="ARMT-6Analisi"/>
      </w:pPr>
      <w:r w:rsidRPr="00DC11E0">
        <w:t>-</w:t>
      </w:r>
      <w:r w:rsidRPr="00DC11E0">
        <w:tab/>
        <w:t>Individuare, per tentativi successivi, le due configurazioni di 4 quadratini: quella a “L”, e quella con 4 quadratini allineati, che permettono una suddivisione isometrica della figura.</w:t>
      </w:r>
    </w:p>
    <w:p w14:paraId="51AD5C15" w14:textId="2C7F0E5C" w:rsidR="00593026" w:rsidRDefault="00000000" w:rsidP="00DE260B">
      <w:pPr>
        <w:pStyle w:val="ARMT-6Analisi"/>
      </w:pPr>
      <w:r w:rsidRPr="00DC11E0">
        <w:t>-</w:t>
      </w:r>
      <w:r w:rsidRPr="00DC11E0">
        <w:tab/>
        <w:t xml:space="preserve">Per ciascuna forma ci sono più disposizioni. </w:t>
      </w:r>
      <w:r w:rsidR="00DE260B" w:rsidRPr="00DC11E0">
        <w:t>Ad esempio,</w:t>
      </w:r>
      <w:r w:rsidRPr="00DC11E0">
        <w:t xml:space="preserve"> due possibili sono le seguenti:</w:t>
      </w:r>
    </w:p>
    <w:p w14:paraId="735A8365" w14:textId="5AB30F03" w:rsidR="00DE260B" w:rsidRPr="00DC11E0" w:rsidRDefault="00DE260B" w:rsidP="00DE260B">
      <w:pPr>
        <w:pStyle w:val="ARMT-6Analisi"/>
        <w:jc w:val="center"/>
      </w:pPr>
      <w:r>
        <w:rPr>
          <w:noProof/>
          <w:color w:val="000000" w:themeColor="text1"/>
        </w:rPr>
        <w:drawing>
          <wp:inline distT="0" distB="0" distL="0" distR="0" wp14:anchorId="2253BEF5" wp14:editId="01D180D1">
            <wp:extent cx="2451100" cy="1054100"/>
            <wp:effectExtent l="0" t="0" r="0" b="0"/>
            <wp:docPr id="23" name="Immagine 23" descr="Immagine che contiene shoji, cruciverba, edifici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descr="Immagine che contiene shoji, cruciverba, edificio, clipart&#10;&#10;Descrizione generata automaticamente"/>
                    <pic:cNvPicPr/>
                  </pic:nvPicPr>
                  <pic:blipFill>
                    <a:blip r:embed="rId13"/>
                    <a:stretch>
                      <a:fillRect/>
                    </a:stretch>
                  </pic:blipFill>
                  <pic:spPr>
                    <a:xfrm>
                      <a:off x="0" y="0"/>
                      <a:ext cx="2451100" cy="1054100"/>
                    </a:xfrm>
                    <a:prstGeom prst="rect">
                      <a:avLst/>
                    </a:prstGeom>
                  </pic:spPr>
                </pic:pic>
              </a:graphicData>
            </a:graphic>
          </wp:inline>
        </w:drawing>
      </w:r>
    </w:p>
    <w:p w14:paraId="30F208F0" w14:textId="155E38BB" w:rsidR="00593026" w:rsidRPr="00DC11E0" w:rsidRDefault="00000000" w:rsidP="00DE260B">
      <w:pPr>
        <w:pStyle w:val="ARMT-4Titolo3"/>
      </w:pPr>
      <w:r w:rsidRPr="00DC11E0">
        <w:t>Attribuzione dei punteggi</w:t>
      </w:r>
    </w:p>
    <w:p w14:paraId="504DAF5C" w14:textId="77777777" w:rsidR="00593026" w:rsidRPr="00DC11E0" w:rsidRDefault="00000000" w:rsidP="00DE260B">
      <w:pPr>
        <w:pStyle w:val="ARMT-7punteggi"/>
      </w:pPr>
      <w:r w:rsidRPr="00DC11E0">
        <w:t>4</w:t>
      </w:r>
      <w:r w:rsidRPr="00DC11E0">
        <w:tab/>
        <w:t>Risposta corretta con un disegno corretto (o più disegni corretti) per ciascuna delle due forme possibili, con qualche argomentazione per escludere altre possibilità</w:t>
      </w:r>
    </w:p>
    <w:p w14:paraId="4F4D43E6" w14:textId="77777777" w:rsidR="00593026" w:rsidRPr="00DC11E0" w:rsidRDefault="00000000" w:rsidP="00DE260B">
      <w:pPr>
        <w:pStyle w:val="ARMT-7punteggi"/>
      </w:pPr>
      <w:r w:rsidRPr="00DC11E0">
        <w:t>3</w:t>
      </w:r>
      <w:r w:rsidRPr="00DC11E0">
        <w:tab/>
        <w:t>Risposta corretta, con entrambi i disegni, senza argomentazione</w:t>
      </w:r>
    </w:p>
    <w:p w14:paraId="6232A279" w14:textId="77777777" w:rsidR="00593026" w:rsidRPr="00DC11E0" w:rsidRDefault="00000000" w:rsidP="00DE260B">
      <w:pPr>
        <w:pStyle w:val="ARMT-7punteggi"/>
      </w:pPr>
      <w:r w:rsidRPr="00DC11E0">
        <w:t>2</w:t>
      </w:r>
      <w:r w:rsidRPr="00DC11E0">
        <w:tab/>
        <w:t>Una suddivisione (o più suddivisioni) relative ad una sola forma, con disegni corretti</w:t>
      </w:r>
    </w:p>
    <w:p w14:paraId="4B8FE694" w14:textId="399A2236" w:rsidR="00593026" w:rsidRPr="00DC11E0" w:rsidRDefault="00000000" w:rsidP="00DE260B">
      <w:pPr>
        <w:pStyle w:val="ARMT-7punteggi"/>
      </w:pPr>
      <w:r w:rsidRPr="00DC11E0">
        <w:t>1</w:t>
      </w:r>
      <w:r w:rsidRPr="00DC11E0">
        <w:tab/>
        <w:t>Inizio di ragionamento (ad es</w:t>
      </w:r>
      <w:r w:rsidR="00DE260B">
        <w:t xml:space="preserve">empio, </w:t>
      </w:r>
      <w:r w:rsidRPr="00DC11E0">
        <w:t>determinazione del numero di quadretti di ogni pezzo), con qualche tentativo di pavimentazione, oppure una soluzione non corretta con un solo pezzo di forma diversa</w:t>
      </w:r>
    </w:p>
    <w:p w14:paraId="6A8DA7CF" w14:textId="77777777" w:rsidR="00593026" w:rsidRPr="00DC11E0" w:rsidRDefault="00000000" w:rsidP="00DE260B">
      <w:pPr>
        <w:pStyle w:val="ARMT-7punteggi"/>
      </w:pPr>
      <w:r w:rsidRPr="00DC11E0">
        <w:t>0</w:t>
      </w:r>
      <w:r w:rsidRPr="00DC11E0">
        <w:tab/>
        <w:t>Incomprensione del problema</w:t>
      </w:r>
    </w:p>
    <w:p w14:paraId="576BAD8E" w14:textId="77777777" w:rsidR="00593026" w:rsidRPr="00DE260B" w:rsidRDefault="00000000" w:rsidP="00DE260B">
      <w:pPr>
        <w:pStyle w:val="ARMT-4Titolo3"/>
        <w:rPr>
          <w:b w:val="0"/>
          <w:bCs/>
        </w:rPr>
      </w:pPr>
      <w:r w:rsidRPr="00DC11E0">
        <w:rPr>
          <w:bCs/>
        </w:rPr>
        <w:t>Livello</w:t>
      </w:r>
      <w:r w:rsidRPr="00DC11E0">
        <w:t xml:space="preserve">: </w:t>
      </w:r>
      <w:r w:rsidRPr="00DE260B">
        <w:rPr>
          <w:b w:val="0"/>
          <w:bCs/>
        </w:rPr>
        <w:t xml:space="preserve">5 - 6 </w:t>
      </w:r>
    </w:p>
    <w:p w14:paraId="58EDF601" w14:textId="77777777" w:rsidR="00593026" w:rsidRPr="00DE260B" w:rsidRDefault="00000000" w:rsidP="00DE260B">
      <w:pPr>
        <w:pStyle w:val="ARMT-4Titolo3"/>
        <w:rPr>
          <w:b w:val="0"/>
          <w:bCs/>
        </w:rPr>
      </w:pPr>
      <w:r w:rsidRPr="00DC11E0">
        <w:rPr>
          <w:bCs/>
        </w:rPr>
        <w:t>Origine</w:t>
      </w:r>
      <w:r w:rsidRPr="00DC11E0">
        <w:t xml:space="preserve">: </w:t>
      </w:r>
      <w:r w:rsidRPr="00DE260B">
        <w:rPr>
          <w:b w:val="0"/>
          <w:bCs/>
        </w:rPr>
        <w:t>Siena</w:t>
      </w:r>
    </w:p>
    <w:p w14:paraId="3C0360E6" w14:textId="76D663C2" w:rsidR="00593026" w:rsidRPr="00DC11E0" w:rsidRDefault="00000000" w:rsidP="00DE260B">
      <w:pPr>
        <w:pStyle w:val="ARMT-1Titolo1"/>
      </w:pPr>
      <w:r w:rsidRPr="00DC11E0">
        <w:rPr>
          <w:caps/>
        </w:rPr>
        <w:br w:type="page"/>
      </w:r>
      <w:r w:rsidRPr="00DE260B">
        <w:rPr>
          <w:b/>
          <w:bCs/>
        </w:rPr>
        <w:lastRenderedPageBreak/>
        <w:t>9.</w:t>
      </w:r>
      <w:r w:rsidR="00DE260B" w:rsidRPr="00DE260B">
        <w:rPr>
          <w:b/>
          <w:bCs/>
        </w:rPr>
        <w:tab/>
      </w:r>
      <w:r w:rsidRPr="00DE260B">
        <w:rPr>
          <w:b/>
          <w:bCs/>
        </w:rPr>
        <w:t>I NUMERI IN CERCHIO</w:t>
      </w:r>
      <w:r w:rsidRPr="00DC11E0">
        <w:t xml:space="preserve"> (</w:t>
      </w:r>
      <w:proofErr w:type="spellStart"/>
      <w:r w:rsidRPr="00DC11E0">
        <w:t>Cat</w:t>
      </w:r>
      <w:proofErr w:type="spellEnd"/>
      <w:r w:rsidRPr="00DC11E0">
        <w:t>. 5, 6, 7)</w:t>
      </w:r>
    </w:p>
    <w:p w14:paraId="7CC933D9" w14:textId="47E7F967" w:rsidR="00593026" w:rsidRPr="00DC11E0" w:rsidRDefault="00DE260B" w:rsidP="00DE260B">
      <w:pPr>
        <w:jc w:val="center"/>
        <w:rPr>
          <w:color w:val="0D0D0D" w:themeColor="text1" w:themeTint="F2"/>
        </w:rPr>
      </w:pPr>
      <w:r>
        <w:rPr>
          <w:noProof/>
          <w:color w:val="000000" w:themeColor="text1"/>
        </w:rPr>
        <w:drawing>
          <wp:inline distT="0" distB="0" distL="0" distR="0" wp14:anchorId="4F69696F" wp14:editId="23B40976">
            <wp:extent cx="2115047" cy="1921302"/>
            <wp:effectExtent l="0" t="0" r="635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4"/>
                    <a:stretch>
                      <a:fillRect/>
                    </a:stretch>
                  </pic:blipFill>
                  <pic:spPr>
                    <a:xfrm>
                      <a:off x="0" y="0"/>
                      <a:ext cx="2126553" cy="1931754"/>
                    </a:xfrm>
                    <a:prstGeom prst="rect">
                      <a:avLst/>
                    </a:prstGeom>
                  </pic:spPr>
                </pic:pic>
              </a:graphicData>
            </a:graphic>
          </wp:inline>
        </w:drawing>
      </w:r>
    </w:p>
    <w:p w14:paraId="4DD6F52E" w14:textId="77777777" w:rsidR="00593026" w:rsidRPr="00DC11E0" w:rsidRDefault="00000000" w:rsidP="00DE260B">
      <w:pPr>
        <w:pStyle w:val="ARMT-2Enunciato"/>
      </w:pPr>
      <w:r w:rsidRPr="00DC11E0">
        <w:t>Inserite in ciascuna delle sette “regioni chiuse” formate da questi tre cerchi uno dei numeri 1, 2, 3, 4, 5, 6, 7.</w:t>
      </w:r>
    </w:p>
    <w:p w14:paraId="4A88CE89" w14:textId="77777777" w:rsidR="00593026" w:rsidRPr="00DC11E0" w:rsidRDefault="00000000" w:rsidP="00DE260B">
      <w:pPr>
        <w:pStyle w:val="ARMT-3Domande"/>
      </w:pPr>
      <w:r w:rsidRPr="00DC11E0">
        <w:t>Cercate una disposizione in cui la somma dei numeri all’interno di ogni cerchio sia la stessa e la più grande possibile.</w:t>
      </w:r>
    </w:p>
    <w:p w14:paraId="7D683C07" w14:textId="77777777" w:rsidR="00593026" w:rsidRPr="00DC11E0" w:rsidRDefault="00000000" w:rsidP="00DE260B">
      <w:pPr>
        <w:pStyle w:val="ARMT-3Domande"/>
      </w:pPr>
      <w:r w:rsidRPr="00DC11E0">
        <w:t xml:space="preserve">Cercate anche una disposizione in cui la somma dei numeri all’interno di ogni cerchio sia sempre la stessa, ma la più piccola possibile. </w:t>
      </w:r>
    </w:p>
    <w:p w14:paraId="22D3C5B7" w14:textId="6ADA698E" w:rsidR="00593026" w:rsidRPr="00DC11E0" w:rsidRDefault="00000000" w:rsidP="00DE260B">
      <w:pPr>
        <w:pStyle w:val="ARMT-3Domande"/>
      </w:pPr>
      <w:r w:rsidRPr="00DC11E0">
        <w:t>Mostrate le vostre soluzioni e spiegate il vostro ragionamento.</w:t>
      </w:r>
    </w:p>
    <w:p w14:paraId="3154C9FC" w14:textId="77777777" w:rsidR="00593026" w:rsidRPr="00DC11E0" w:rsidRDefault="00000000" w:rsidP="00DE260B">
      <w:pPr>
        <w:pStyle w:val="ARMT-3Titolo2"/>
      </w:pPr>
      <w:r w:rsidRPr="00DC11E0">
        <w:t>ANALISI A PRIORI</w:t>
      </w:r>
    </w:p>
    <w:p w14:paraId="1CD58D7C" w14:textId="77777777" w:rsidR="00593026" w:rsidRPr="00DC11E0" w:rsidRDefault="00000000" w:rsidP="00DE260B">
      <w:pPr>
        <w:pStyle w:val="ARMT-4Titolo3"/>
      </w:pPr>
      <w:r w:rsidRPr="00DC11E0">
        <w:t>Ambito concettuale</w:t>
      </w:r>
    </w:p>
    <w:p w14:paraId="47A185B8" w14:textId="77777777" w:rsidR="00593026" w:rsidRPr="00DC11E0" w:rsidRDefault="00000000" w:rsidP="00DE260B">
      <w:pPr>
        <w:pStyle w:val="ARMT-5Compito"/>
      </w:pPr>
      <w:r w:rsidRPr="00DC11E0">
        <w:t>-</w:t>
      </w:r>
      <w:r w:rsidRPr="00DC11E0">
        <w:tab/>
        <w:t>Aritmetica: addizione</w:t>
      </w:r>
    </w:p>
    <w:p w14:paraId="1A93BC1D" w14:textId="77777777" w:rsidR="00593026" w:rsidRPr="00DC11E0" w:rsidRDefault="00000000" w:rsidP="00DE260B">
      <w:pPr>
        <w:pStyle w:val="ARMT-5Compito"/>
        <w:spacing w:before="0"/>
      </w:pPr>
      <w:r w:rsidRPr="00DC11E0">
        <w:t>-</w:t>
      </w:r>
      <w:r w:rsidRPr="00DC11E0">
        <w:tab/>
        <w:t>Geometria: topologia (regioni, interno, ...)</w:t>
      </w:r>
    </w:p>
    <w:p w14:paraId="30A456F7" w14:textId="77777777" w:rsidR="00593026" w:rsidRPr="00DC11E0" w:rsidRDefault="00000000" w:rsidP="00DE260B">
      <w:pPr>
        <w:pStyle w:val="ARMT-4Titolo3"/>
      </w:pPr>
      <w:r w:rsidRPr="00DC11E0">
        <w:t xml:space="preserve">Analisi del compito </w:t>
      </w:r>
    </w:p>
    <w:p w14:paraId="2BA8FE93" w14:textId="77777777" w:rsidR="00593026" w:rsidRPr="00DC11E0" w:rsidRDefault="00000000" w:rsidP="00DE260B">
      <w:pPr>
        <w:pStyle w:val="ARMT-6Analisi"/>
      </w:pPr>
      <w:r w:rsidRPr="00DC11E0">
        <w:t>-</w:t>
      </w:r>
      <w:r w:rsidRPr="00DC11E0">
        <w:tab/>
        <w:t xml:space="preserve">Rendersi conto che ciascun cerchio contorna quattro delle sette regioni </w:t>
      </w:r>
    </w:p>
    <w:p w14:paraId="0D3B13C3" w14:textId="77777777" w:rsidR="00593026" w:rsidRPr="00DC11E0" w:rsidRDefault="00000000" w:rsidP="00DE260B">
      <w:pPr>
        <w:pStyle w:val="ARMT-6Analisi"/>
      </w:pPr>
      <w:r w:rsidRPr="00DC11E0">
        <w:t>-</w:t>
      </w:r>
      <w:r w:rsidRPr="00DC11E0">
        <w:tab/>
        <w:t>Capire che per ottenere la somma massima occorre sistemare il numero più grande (7) nell’intersezione dei tre cerchi e successivamente 4, 5, 6 nelle zone comuni a due cerchi e ultimare la disposizione in modo che la somma in ogni cerchio sia costante (19).</w:t>
      </w:r>
    </w:p>
    <w:p w14:paraId="2E71E8D2" w14:textId="77777777" w:rsidR="00593026" w:rsidRPr="00DC11E0" w:rsidRDefault="00000000" w:rsidP="00DE260B">
      <w:pPr>
        <w:pStyle w:val="ARMT-6Analisi"/>
      </w:pPr>
      <w:r w:rsidRPr="00DC11E0">
        <w:t>-</w:t>
      </w:r>
      <w:r w:rsidRPr="00DC11E0">
        <w:tab/>
        <w:t>Procedere, con i dovuti cambiamenti, per la somma minima (13).</w:t>
      </w:r>
    </w:p>
    <w:p w14:paraId="62FD96FB" w14:textId="05FBC35F" w:rsidR="00593026" w:rsidRPr="00DC11E0" w:rsidRDefault="00000000" w:rsidP="00DE260B">
      <w:pPr>
        <w:pStyle w:val="ARMT-6Analisi"/>
      </w:pPr>
      <w:r w:rsidRPr="00DC11E0">
        <w:t>-</w:t>
      </w:r>
      <w:r w:rsidRPr="00DC11E0">
        <w:tab/>
        <w:t>Oppure: procedere per tentativi e aggiustamenti successivi fino a trovare le due combinazioni</w:t>
      </w:r>
      <w:r w:rsidR="00DE260B">
        <w:t>.</w:t>
      </w:r>
    </w:p>
    <w:p w14:paraId="3595FB18" w14:textId="50C4D11A" w:rsidR="00593026" w:rsidRPr="00DC11E0" w:rsidRDefault="00DE260B">
      <w:pPr>
        <w:jc w:val="center"/>
        <w:rPr>
          <w:color w:val="0D0D0D" w:themeColor="text1" w:themeTint="F2"/>
        </w:rPr>
      </w:pPr>
      <w:r>
        <w:rPr>
          <w:noProof/>
          <w:color w:val="000000" w:themeColor="text1"/>
        </w:rPr>
        <w:drawing>
          <wp:inline distT="0" distB="0" distL="0" distR="0" wp14:anchorId="2996C3AA" wp14:editId="6BC5037B">
            <wp:extent cx="3260035" cy="1156494"/>
            <wp:effectExtent l="0" t="0" r="444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5"/>
                    <a:stretch>
                      <a:fillRect/>
                    </a:stretch>
                  </pic:blipFill>
                  <pic:spPr>
                    <a:xfrm>
                      <a:off x="0" y="0"/>
                      <a:ext cx="3314768" cy="1175910"/>
                    </a:xfrm>
                    <a:prstGeom prst="rect">
                      <a:avLst/>
                    </a:prstGeom>
                  </pic:spPr>
                </pic:pic>
              </a:graphicData>
            </a:graphic>
          </wp:inline>
        </w:drawing>
      </w:r>
    </w:p>
    <w:p w14:paraId="55CE8E60" w14:textId="77777777" w:rsidR="00593026" w:rsidRPr="00DC11E0" w:rsidRDefault="00000000" w:rsidP="00DE260B">
      <w:pPr>
        <w:pStyle w:val="ARMT-4Titolo3"/>
      </w:pPr>
      <w:r w:rsidRPr="00DC11E0">
        <w:t>Attribuzione dei punteggi</w:t>
      </w:r>
    </w:p>
    <w:p w14:paraId="7038DDBA" w14:textId="77777777" w:rsidR="00593026" w:rsidRPr="00DC11E0" w:rsidRDefault="00000000" w:rsidP="00DE260B">
      <w:pPr>
        <w:pStyle w:val="ARMT-7punteggi"/>
      </w:pPr>
      <w:r w:rsidRPr="00DC11E0">
        <w:t>4</w:t>
      </w:r>
      <w:r w:rsidRPr="00DC11E0">
        <w:tab/>
        <w:t>Risposta corretta: le due soluzioni (somma 19 e somma 13) e spiegazione chiara o dettaglio dei calcoli, eventualmente anche altre soluzioni ottenute per rotazione</w:t>
      </w:r>
    </w:p>
    <w:p w14:paraId="509F1524" w14:textId="77777777" w:rsidR="00593026" w:rsidRPr="00DC11E0" w:rsidRDefault="00000000" w:rsidP="00DE260B">
      <w:pPr>
        <w:pStyle w:val="ARMT-7punteggi"/>
      </w:pPr>
      <w:r w:rsidRPr="00DC11E0">
        <w:t>3</w:t>
      </w:r>
      <w:r w:rsidRPr="00DC11E0">
        <w:tab/>
        <w:t>Risposta corretta senza spiegazione</w:t>
      </w:r>
    </w:p>
    <w:p w14:paraId="01FAE790" w14:textId="77777777" w:rsidR="00593026" w:rsidRPr="00DC11E0" w:rsidRDefault="00000000" w:rsidP="00DE260B">
      <w:pPr>
        <w:pStyle w:val="ARMT-7punteggi"/>
      </w:pPr>
      <w:r w:rsidRPr="00DC11E0">
        <w:t>2</w:t>
      </w:r>
      <w:r w:rsidRPr="00DC11E0">
        <w:tab/>
        <w:t>Una soluzione corretta con spiegazione</w:t>
      </w:r>
    </w:p>
    <w:p w14:paraId="11923EDB" w14:textId="00237209" w:rsidR="00593026" w:rsidRPr="00DC11E0" w:rsidRDefault="00000000" w:rsidP="00DE260B">
      <w:pPr>
        <w:pStyle w:val="ARMT-7punteggi"/>
      </w:pPr>
      <w:r w:rsidRPr="00DC11E0">
        <w:tab/>
        <w:t>oppure una corretta con spiegazione incompleta e una disposizione non massimale con al minimo i numeri 1, 2, 3 (in un caso) o 5, 6, 7 (nell’altro caso) correttamente posizionati</w:t>
      </w:r>
    </w:p>
    <w:p w14:paraId="32820C3D" w14:textId="77777777" w:rsidR="00593026" w:rsidRPr="00DC11E0" w:rsidRDefault="00000000" w:rsidP="00DE260B">
      <w:pPr>
        <w:pStyle w:val="ARMT-7punteggi"/>
      </w:pPr>
      <w:r w:rsidRPr="00DC11E0">
        <w:t>1</w:t>
      </w:r>
      <w:r w:rsidRPr="00DC11E0">
        <w:tab/>
        <w:t>Due disposizioni non ottimali</w:t>
      </w:r>
    </w:p>
    <w:p w14:paraId="421C3EE0" w14:textId="77777777" w:rsidR="00593026" w:rsidRPr="00DC11E0" w:rsidRDefault="00000000" w:rsidP="00DE260B">
      <w:pPr>
        <w:pStyle w:val="ARMT-7punteggi"/>
      </w:pPr>
      <w:r w:rsidRPr="00DC11E0">
        <w:t>0</w:t>
      </w:r>
      <w:r w:rsidRPr="00DC11E0">
        <w:tab/>
        <w:t>Incomprensione del problema</w:t>
      </w:r>
    </w:p>
    <w:p w14:paraId="50A4F27D" w14:textId="77777777" w:rsidR="00593026" w:rsidRPr="00DE260B" w:rsidRDefault="00000000" w:rsidP="00DE260B">
      <w:pPr>
        <w:pStyle w:val="ARMT-4Titolo3"/>
        <w:rPr>
          <w:b w:val="0"/>
          <w:bCs/>
        </w:rPr>
      </w:pPr>
      <w:r w:rsidRPr="00DC11E0">
        <w:t xml:space="preserve">Livello: </w:t>
      </w:r>
      <w:r w:rsidRPr="00DE260B">
        <w:rPr>
          <w:b w:val="0"/>
          <w:bCs/>
        </w:rPr>
        <w:t>5 – 6 – 7</w:t>
      </w:r>
    </w:p>
    <w:p w14:paraId="62F77A74" w14:textId="77777777" w:rsidR="00593026" w:rsidRPr="00DE260B" w:rsidRDefault="00000000" w:rsidP="00DE260B">
      <w:pPr>
        <w:pStyle w:val="ARMT-4Titolo3"/>
        <w:rPr>
          <w:b w:val="0"/>
          <w:bCs/>
        </w:rPr>
      </w:pPr>
      <w:r w:rsidRPr="00DC11E0">
        <w:t xml:space="preserve">Origine: </w:t>
      </w:r>
      <w:r w:rsidRPr="00DE260B">
        <w:rPr>
          <w:b w:val="0"/>
          <w:bCs/>
        </w:rPr>
        <w:t>Lodi</w:t>
      </w:r>
    </w:p>
    <w:p w14:paraId="4B219433" w14:textId="081F0D79" w:rsidR="00593026" w:rsidRPr="00DC11E0" w:rsidRDefault="00000000" w:rsidP="00DE260B">
      <w:pPr>
        <w:pStyle w:val="ARMT-1Titolo1"/>
      </w:pPr>
      <w:r w:rsidRPr="00DC11E0">
        <w:br w:type="page"/>
      </w:r>
      <w:r w:rsidRPr="00DE260B">
        <w:rPr>
          <w:b/>
          <w:bCs/>
        </w:rPr>
        <w:lastRenderedPageBreak/>
        <w:t>10.</w:t>
      </w:r>
      <w:r w:rsidR="00DE260B" w:rsidRPr="00DE260B">
        <w:rPr>
          <w:b/>
          <w:bCs/>
        </w:rPr>
        <w:tab/>
      </w:r>
      <w:r w:rsidRPr="00DE260B">
        <w:rPr>
          <w:b/>
          <w:bCs/>
        </w:rPr>
        <w:t>LA VALIGIA</w:t>
      </w:r>
      <w:r w:rsidRPr="00DC11E0">
        <w:t xml:space="preserve"> (</w:t>
      </w:r>
      <w:proofErr w:type="spellStart"/>
      <w:r w:rsidRPr="00DC11E0">
        <w:t>Cat</w:t>
      </w:r>
      <w:proofErr w:type="spellEnd"/>
      <w:r w:rsidRPr="00DC11E0">
        <w:t>. 5, 6, 7, 8)</w:t>
      </w:r>
    </w:p>
    <w:p w14:paraId="623F3D1F" w14:textId="77777777" w:rsidR="00593026" w:rsidRPr="00DC11E0" w:rsidRDefault="00000000" w:rsidP="00DE260B">
      <w:pPr>
        <w:pStyle w:val="ARMT-2Enunciato"/>
      </w:pPr>
      <w:r w:rsidRPr="00DC11E0">
        <w:t xml:space="preserve">Il papà di Andrea è sempre in viaggio per lavoro. La valigia che usa per i suoi spostamenti si può aprire solo se egli compone sul meccanismo che regola la serratura, una sequenza di quattro cifre che solo lui conosce. </w:t>
      </w:r>
    </w:p>
    <w:p w14:paraId="2F18AAE0" w14:textId="77777777" w:rsidR="00593026" w:rsidRPr="00DC11E0" w:rsidRDefault="00000000" w:rsidP="00DE260B">
      <w:pPr>
        <w:pStyle w:val="ARMT-2Enunciato"/>
      </w:pPr>
      <w:r w:rsidRPr="00DC11E0">
        <w:t>Andrea è molto curioso e desidera scoprire questa combinazione misteriosa.</w:t>
      </w:r>
    </w:p>
    <w:p w14:paraId="60601A55" w14:textId="77777777" w:rsidR="00593026" w:rsidRPr="00DC11E0" w:rsidRDefault="00000000" w:rsidP="00DE260B">
      <w:pPr>
        <w:pStyle w:val="ARMT-2Enunciato"/>
      </w:pPr>
      <w:r w:rsidRPr="00DC11E0">
        <w:t>Il papà gli dà allora le seguenti indicazioni:</w:t>
      </w:r>
    </w:p>
    <w:p w14:paraId="61DF093E" w14:textId="77777777" w:rsidR="00593026" w:rsidRPr="00DC11E0" w:rsidRDefault="00000000" w:rsidP="00DE260B">
      <w:pPr>
        <w:pStyle w:val="ARMT-2Enunciato"/>
      </w:pPr>
      <w:r w:rsidRPr="00DC11E0">
        <w:t>-</w:t>
      </w:r>
      <w:r w:rsidRPr="00DC11E0">
        <w:tab/>
        <w:t>la terza cifra a partire da sinistra è la somma delle altre tre cifre,</w:t>
      </w:r>
    </w:p>
    <w:p w14:paraId="44726B9C" w14:textId="3EB85BFF" w:rsidR="00593026" w:rsidRPr="00DC11E0" w:rsidRDefault="00000000" w:rsidP="00DE260B">
      <w:pPr>
        <w:pStyle w:val="ARMT-2Enunciato"/>
      </w:pPr>
      <w:r w:rsidRPr="00DC11E0">
        <w:t>-</w:t>
      </w:r>
      <w:r w:rsidRPr="00DC11E0">
        <w:tab/>
        <w:t>la seconda e la quarta sono le sole cifre uguali</w:t>
      </w:r>
      <w:r w:rsidR="00DE260B">
        <w:t>,</w:t>
      </w:r>
    </w:p>
    <w:p w14:paraId="74972293" w14:textId="77777777" w:rsidR="00593026" w:rsidRPr="00DC11E0" w:rsidRDefault="00000000" w:rsidP="00DE260B">
      <w:pPr>
        <w:pStyle w:val="ARMT-2Enunciato"/>
      </w:pPr>
      <w:r w:rsidRPr="00DC11E0">
        <w:t>-</w:t>
      </w:r>
      <w:r w:rsidRPr="00DC11E0">
        <w:tab/>
        <w:t>la somma di tutte le cifre è 12.</w:t>
      </w:r>
    </w:p>
    <w:p w14:paraId="6516589C" w14:textId="77777777" w:rsidR="00593026" w:rsidRPr="00DC11E0" w:rsidRDefault="00000000" w:rsidP="00DE260B">
      <w:pPr>
        <w:pStyle w:val="ARMT-3Domande"/>
      </w:pPr>
      <w:r w:rsidRPr="00DC11E0">
        <w:t>Le indicazioni del papà gli permettono sicuramente di aprire la valigia al primo tentativo?</w:t>
      </w:r>
    </w:p>
    <w:p w14:paraId="25525894" w14:textId="77777777" w:rsidR="00593026" w:rsidRPr="00DC11E0" w:rsidRDefault="00000000" w:rsidP="00DE260B">
      <w:pPr>
        <w:pStyle w:val="ARMT-3Domande"/>
      </w:pPr>
      <w:r w:rsidRPr="00DC11E0">
        <w:t>Giustificate la risposta spiegando il ragionamento.</w:t>
      </w:r>
    </w:p>
    <w:p w14:paraId="631CDB90" w14:textId="77777777" w:rsidR="00593026" w:rsidRPr="00DC11E0" w:rsidRDefault="00000000" w:rsidP="00DE260B">
      <w:pPr>
        <w:pStyle w:val="ARMT-3Titolo2"/>
      </w:pPr>
      <w:r w:rsidRPr="00DC11E0">
        <w:t>ANALISI A PRIORI</w:t>
      </w:r>
    </w:p>
    <w:p w14:paraId="65200D2F" w14:textId="77777777" w:rsidR="00593026" w:rsidRPr="00DC11E0" w:rsidRDefault="00000000" w:rsidP="00DE260B">
      <w:pPr>
        <w:pStyle w:val="ARMT-4Titolo3"/>
      </w:pPr>
      <w:r w:rsidRPr="00DC11E0">
        <w:t xml:space="preserve">Ambito concettuale </w:t>
      </w:r>
    </w:p>
    <w:p w14:paraId="19A6B72B" w14:textId="69AEBB9F" w:rsidR="00593026" w:rsidRPr="00DC11E0" w:rsidRDefault="00DE260B" w:rsidP="00DE260B">
      <w:pPr>
        <w:pStyle w:val="ARMT-5Compito"/>
      </w:pPr>
      <w:r>
        <w:t>-</w:t>
      </w:r>
      <w:r>
        <w:tab/>
      </w:r>
      <w:r w:rsidRPr="00DC11E0">
        <w:t>Aritmetica: numerazione e addizione</w:t>
      </w:r>
    </w:p>
    <w:p w14:paraId="2BCDA019" w14:textId="6936682D" w:rsidR="00593026" w:rsidRPr="00DC11E0" w:rsidRDefault="00DE260B" w:rsidP="00DE260B">
      <w:pPr>
        <w:pStyle w:val="ARMT-5Compito"/>
        <w:spacing w:before="0"/>
      </w:pPr>
      <w:r>
        <w:t>-</w:t>
      </w:r>
      <w:r>
        <w:tab/>
      </w:r>
      <w:r w:rsidRPr="00DC11E0">
        <w:t xml:space="preserve">Combinatoria </w:t>
      </w:r>
    </w:p>
    <w:p w14:paraId="0A83B0C2" w14:textId="391C5948" w:rsidR="00593026" w:rsidRPr="00DC11E0" w:rsidRDefault="00DE260B" w:rsidP="00DE260B">
      <w:pPr>
        <w:pStyle w:val="ARMT-5Compito"/>
        <w:spacing w:before="0"/>
      </w:pPr>
      <w:r>
        <w:t>-</w:t>
      </w:r>
      <w:r>
        <w:tab/>
      </w:r>
      <w:r w:rsidRPr="00DC11E0">
        <w:t>Algebra: equazioni</w:t>
      </w:r>
    </w:p>
    <w:p w14:paraId="7920B580" w14:textId="77777777" w:rsidR="00593026" w:rsidRPr="00DC11E0" w:rsidRDefault="00000000" w:rsidP="00DE260B">
      <w:pPr>
        <w:pStyle w:val="ARMT-4Titolo3"/>
      </w:pPr>
      <w:r w:rsidRPr="00DC11E0">
        <w:t>Analisi del compito</w:t>
      </w:r>
    </w:p>
    <w:p w14:paraId="76DFE416" w14:textId="77777777" w:rsidR="00593026" w:rsidRPr="00DC11E0" w:rsidRDefault="00000000" w:rsidP="00DE260B">
      <w:pPr>
        <w:pStyle w:val="ARMT-6Analisi"/>
      </w:pPr>
      <w:r w:rsidRPr="00DC11E0">
        <w:t>-</w:t>
      </w:r>
      <w:r w:rsidRPr="00DC11E0">
        <w:tab/>
        <w:t>Capire dalla prima e dalla terza indicazione del papà che la terza cifra è la metà di 12 e quindi basta prendere in esame le combinazioni ordinate tali che la somma della prima, seconda e quarta cifra sia 6: 0363, 2262, 4161 e 6060</w:t>
      </w:r>
    </w:p>
    <w:p w14:paraId="063E121D" w14:textId="77777777" w:rsidR="00593026" w:rsidRPr="00DC11E0" w:rsidRDefault="00000000" w:rsidP="00DE260B">
      <w:pPr>
        <w:pStyle w:val="ARMT-6Analisi"/>
      </w:pPr>
      <w:r w:rsidRPr="00DC11E0">
        <w:tab/>
        <w:t>Eliminare la terna 2262 e 6060 che non rispondono alla seconda indicazione del papà e conservare 0363, 4161 e come combinazioni possibili.</w:t>
      </w:r>
    </w:p>
    <w:p w14:paraId="1649883A" w14:textId="77777777" w:rsidR="00593026" w:rsidRPr="00DC11E0" w:rsidRDefault="00000000" w:rsidP="00DE260B">
      <w:pPr>
        <w:pStyle w:val="ARMT-6Analisi"/>
      </w:pPr>
      <w:r w:rsidRPr="00DC11E0">
        <w:t xml:space="preserve"> -</w:t>
      </w:r>
      <w:r w:rsidRPr="00DC11E0">
        <w:tab/>
        <w:t>Oppure: procedere in modo sistematico, per esempio scrivendo tutte le combinazioni di quattro cifre che abbiano la seconda e la quarta cifra uguali e che soddisfino alla prima indicazione.</w:t>
      </w:r>
    </w:p>
    <w:p w14:paraId="1DFBDA8F" w14:textId="77777777" w:rsidR="00593026" w:rsidRPr="00DC11E0" w:rsidRDefault="00000000" w:rsidP="00DE260B">
      <w:pPr>
        <w:pStyle w:val="ARMT-6Analisi"/>
      </w:pPr>
      <w:r w:rsidRPr="00DC11E0">
        <w:tab/>
        <w:t>Eliminare le combinazioni che hanno tre cifre uguali o due coppie di cifre uguali perché non soddisfano alla seconda indicazione.</w:t>
      </w:r>
    </w:p>
    <w:p w14:paraId="61FC7058" w14:textId="77777777" w:rsidR="00593026" w:rsidRPr="00DC11E0" w:rsidRDefault="00000000" w:rsidP="00DE260B">
      <w:pPr>
        <w:pStyle w:val="ARMT-6Analisi"/>
      </w:pPr>
      <w:r w:rsidRPr="00DC11E0">
        <w:tab/>
        <w:t xml:space="preserve">Effettuare la somma delle cifre per ciascuna delle combinazioni rimaste e rendersi conto che quelle che soddisfano tutte le indicazioni sono: 0363 e 4161 (si osserva che le combinazioni 2262-6060 hanno 12 come somma delle cifre, ma non soddisfano alla seconda condizione) </w:t>
      </w:r>
    </w:p>
    <w:p w14:paraId="2C6EDC5A" w14:textId="77777777" w:rsidR="00593026" w:rsidRPr="00DC11E0" w:rsidRDefault="00000000" w:rsidP="00DE260B">
      <w:pPr>
        <w:pStyle w:val="ARMT-6Analisi"/>
        <w:rPr>
          <w:b/>
          <w:bCs/>
        </w:rPr>
      </w:pPr>
      <w:r w:rsidRPr="00DC11E0">
        <w:t>-</w:t>
      </w:r>
      <w:r w:rsidRPr="00DC11E0">
        <w:tab/>
        <w:t xml:space="preserve">Oppure: Procedere per tentativi organizzati, per esempio osservando che la terza cifra non può essere 0 né un numero minore della seconda e della </w:t>
      </w:r>
      <w:proofErr w:type="gramStart"/>
      <w:r w:rsidRPr="00DC11E0">
        <w:t>prima,…</w:t>
      </w:r>
      <w:proofErr w:type="gramEnd"/>
      <w:r w:rsidRPr="00DC11E0">
        <w:t>oppure ipotizzare che la seconda e la quarta cifra siano 0, 1,… e, di conseguenza la somma delle altre due rispettivamente 12, 10, … .</w:t>
      </w:r>
    </w:p>
    <w:p w14:paraId="34083041" w14:textId="77777777" w:rsidR="00593026" w:rsidRPr="00DC11E0" w:rsidRDefault="00000000" w:rsidP="00DE260B">
      <w:pPr>
        <w:pStyle w:val="ARMT-6Analisi"/>
      </w:pPr>
      <w:r w:rsidRPr="00DC11E0">
        <w:t>-</w:t>
      </w:r>
      <w:r w:rsidRPr="00DC11E0">
        <w:tab/>
        <w:t xml:space="preserve">Oppure: Capire che, indicando con x </w:t>
      </w:r>
      <w:proofErr w:type="gramStart"/>
      <w:r w:rsidRPr="00DC11E0">
        <w:t>ed</w:t>
      </w:r>
      <w:proofErr w:type="gramEnd"/>
      <w:r w:rsidRPr="00DC11E0">
        <w:t xml:space="preserve"> y rispettivamente la prima e la seconda cifra, il numero cercato si presenta sotto la forma x y (x+2y) y; per l’ultima indicazione deve essere 2x + 4y = 12 da cui x + 2y = 6; questa equazione ha 4 soluzioni nell’insieme dei numeri naturali: (0,3), (2,2); (4,1) e (6,0). Le soluzioni accettabili sono (0,3) e (4, 1), quindi le due combinazioni possibili sono 0363 e 4161 </w:t>
      </w:r>
    </w:p>
    <w:p w14:paraId="392FF2FF" w14:textId="77777777" w:rsidR="00593026" w:rsidRPr="00DC11E0" w:rsidRDefault="00000000" w:rsidP="00DE260B">
      <w:pPr>
        <w:pStyle w:val="ARMT-6Analisi"/>
        <w:rPr>
          <w:b/>
          <w:bCs/>
        </w:rPr>
      </w:pPr>
      <w:r w:rsidRPr="00DC11E0">
        <w:t>-</w:t>
      </w:r>
      <w:r w:rsidRPr="00DC11E0">
        <w:tab/>
        <w:t>Rispondere No alla domanda, poiché ci sono due soluzioni.</w:t>
      </w:r>
    </w:p>
    <w:p w14:paraId="7F8A021D" w14:textId="77777777" w:rsidR="00593026" w:rsidRPr="00DC11E0" w:rsidRDefault="00000000" w:rsidP="00DE260B">
      <w:pPr>
        <w:pStyle w:val="ARMT-4Titolo3"/>
      </w:pPr>
      <w:r w:rsidRPr="00DC11E0">
        <w:t>Attribuzione dei punteggi</w:t>
      </w:r>
    </w:p>
    <w:p w14:paraId="6C801ECC" w14:textId="77777777" w:rsidR="00593026" w:rsidRPr="00DC11E0" w:rsidRDefault="00000000" w:rsidP="00DE260B">
      <w:pPr>
        <w:pStyle w:val="ARMT-7punteggi"/>
      </w:pPr>
      <w:r w:rsidRPr="00DC11E0">
        <w:t>4</w:t>
      </w:r>
      <w:r w:rsidRPr="00DC11E0">
        <w:tab/>
        <w:t xml:space="preserve">Risposta corretta (No), con l’indicazione delle due possibili combinazioni (0363 e 4161) e spiegazione chiara del procedimento </w:t>
      </w:r>
    </w:p>
    <w:p w14:paraId="0A2A7984" w14:textId="77777777" w:rsidR="00593026" w:rsidRPr="00DC11E0" w:rsidRDefault="00000000" w:rsidP="00DE260B">
      <w:pPr>
        <w:pStyle w:val="ARMT-7punteggi"/>
      </w:pPr>
      <w:r w:rsidRPr="00DC11E0">
        <w:t>3</w:t>
      </w:r>
      <w:r w:rsidRPr="00DC11E0">
        <w:tab/>
        <w:t>Risposta corretta con l’indicazione delle due possibili combinazioni (0363 e 4161), ma procedimento poco chiaro o incompleto, oppure le due combinazioni possibili con spiegazione chiara ma assenza della risposta esplicita No</w:t>
      </w:r>
    </w:p>
    <w:p w14:paraId="1A8464BE" w14:textId="77777777" w:rsidR="00593026" w:rsidRPr="00DC11E0" w:rsidRDefault="00000000" w:rsidP="00DE260B">
      <w:pPr>
        <w:pStyle w:val="ARMT-7punteggi"/>
      </w:pPr>
      <w:r w:rsidRPr="00DC11E0">
        <w:t>2</w:t>
      </w:r>
      <w:r w:rsidRPr="00DC11E0">
        <w:tab/>
        <w:t>Risposta errata (Sì) con l’indicazione di una sola combinazione corretta, ma con spiegazione</w:t>
      </w:r>
    </w:p>
    <w:p w14:paraId="641991CE" w14:textId="77777777" w:rsidR="00593026" w:rsidRPr="00DC11E0" w:rsidRDefault="00000000" w:rsidP="00DE260B">
      <w:pPr>
        <w:pStyle w:val="ARMT-7punteggi"/>
      </w:pPr>
      <w:r w:rsidRPr="00DC11E0">
        <w:t xml:space="preserve">oppure risposta 2262 o 6060 che tiene conto solo parzialmente della seconda indicazione con spiegazione </w:t>
      </w:r>
    </w:p>
    <w:p w14:paraId="43FB824C" w14:textId="77777777" w:rsidR="00593026" w:rsidRPr="00DC11E0" w:rsidRDefault="00000000" w:rsidP="00DE260B">
      <w:pPr>
        <w:pStyle w:val="ARMT-7punteggi"/>
      </w:pPr>
      <w:r w:rsidRPr="00DC11E0">
        <w:t>1</w:t>
      </w:r>
      <w:r w:rsidRPr="00DC11E0">
        <w:tab/>
        <w:t>Inizio di ricerca oppure determinazione di una combinazione corretta ma senza spiegazione oppure la sola risposta “No” senza alcuna spiegazione</w:t>
      </w:r>
    </w:p>
    <w:p w14:paraId="22C27E1E" w14:textId="77777777" w:rsidR="00593026" w:rsidRPr="00DC11E0" w:rsidRDefault="00000000" w:rsidP="00DE260B">
      <w:pPr>
        <w:pStyle w:val="ARMT-7punteggi"/>
      </w:pPr>
      <w:r w:rsidRPr="00DC11E0">
        <w:t>0</w:t>
      </w:r>
      <w:r w:rsidRPr="00DC11E0">
        <w:tab/>
        <w:t>Incomprensione del problema</w:t>
      </w:r>
    </w:p>
    <w:p w14:paraId="1A6D1CF1" w14:textId="141C382C" w:rsidR="00593026" w:rsidRPr="00DE260B" w:rsidRDefault="00000000" w:rsidP="00DE260B">
      <w:pPr>
        <w:pStyle w:val="ARMT-4Titolo3"/>
        <w:rPr>
          <w:b w:val="0"/>
          <w:bCs/>
        </w:rPr>
      </w:pPr>
      <w:r w:rsidRPr="00DC11E0">
        <w:rPr>
          <w:bCs/>
        </w:rPr>
        <w:t>Livello</w:t>
      </w:r>
      <w:r w:rsidRPr="00DC11E0">
        <w:t xml:space="preserve">: </w:t>
      </w:r>
      <w:r w:rsidRPr="00DE260B">
        <w:rPr>
          <w:b w:val="0"/>
          <w:bCs/>
        </w:rPr>
        <w:t>5 - 6 – 7 – 8</w:t>
      </w:r>
    </w:p>
    <w:p w14:paraId="66FC0D6F" w14:textId="77777777" w:rsidR="00593026" w:rsidRPr="00DE260B" w:rsidRDefault="00000000" w:rsidP="00DE260B">
      <w:pPr>
        <w:pStyle w:val="ARMT-4Titolo3"/>
        <w:rPr>
          <w:b w:val="0"/>
          <w:bCs/>
        </w:rPr>
      </w:pPr>
      <w:r w:rsidRPr="00DC11E0">
        <w:rPr>
          <w:bCs/>
        </w:rPr>
        <w:t>Origine</w:t>
      </w:r>
      <w:r w:rsidRPr="00DC11E0">
        <w:t xml:space="preserve">: </w:t>
      </w:r>
      <w:r w:rsidRPr="00DE260B">
        <w:rPr>
          <w:b w:val="0"/>
          <w:bCs/>
        </w:rPr>
        <w:t>Siena, Parma</w:t>
      </w:r>
    </w:p>
    <w:p w14:paraId="6E9C4AE4" w14:textId="396EAD40" w:rsidR="00593026" w:rsidRPr="00DC11E0" w:rsidRDefault="00000000" w:rsidP="00DE260B">
      <w:pPr>
        <w:pStyle w:val="ARMT-1Titolo1"/>
      </w:pPr>
      <w:r w:rsidRPr="00DC11E0">
        <w:br w:type="page"/>
      </w:r>
      <w:r w:rsidRPr="00DE260B">
        <w:rPr>
          <w:b/>
          <w:bCs/>
        </w:rPr>
        <w:lastRenderedPageBreak/>
        <w:t>11.</w:t>
      </w:r>
      <w:r w:rsidR="00DE260B" w:rsidRPr="00DE260B">
        <w:rPr>
          <w:b/>
          <w:bCs/>
        </w:rPr>
        <w:tab/>
      </w:r>
      <w:r w:rsidRPr="00DE260B">
        <w:rPr>
          <w:b/>
          <w:bCs/>
        </w:rPr>
        <w:t>CALDO - FREDDO</w:t>
      </w:r>
      <w:r w:rsidRPr="00DC11E0">
        <w:t xml:space="preserve"> (</w:t>
      </w:r>
      <w:proofErr w:type="spellStart"/>
      <w:r w:rsidRPr="00DC11E0">
        <w:t>Cat</w:t>
      </w:r>
      <w:proofErr w:type="spellEnd"/>
      <w:r w:rsidRPr="00DC11E0">
        <w:t>. 6, 7, 8)</w:t>
      </w:r>
    </w:p>
    <w:p w14:paraId="7CF1F86C" w14:textId="77777777" w:rsidR="00593026" w:rsidRPr="00DC11E0" w:rsidRDefault="00000000" w:rsidP="00DE260B">
      <w:pPr>
        <w:pStyle w:val="ARMT-2Enunciato"/>
      </w:pPr>
      <w:r w:rsidRPr="00DC11E0">
        <w:t xml:space="preserve">Giulia pensa un numero naturale più piccolo di 50 e chiede ai suoi amici di indovinare che numero ha pensato. </w:t>
      </w:r>
    </w:p>
    <w:p w14:paraId="69D44124" w14:textId="008B0B4B" w:rsidR="00593026" w:rsidRPr="00DC11E0" w:rsidRDefault="00000000" w:rsidP="00DE260B">
      <w:pPr>
        <w:pStyle w:val="ARMT-2Enunciato"/>
      </w:pPr>
      <w:r w:rsidRPr="00DC11E0">
        <w:t>A ciascun numero proposto dai suoi amici Giulia darà una delle quattro risposte</w:t>
      </w:r>
      <w:r w:rsidR="00DE260B">
        <w:t xml:space="preserve"> </w:t>
      </w:r>
      <w:r w:rsidRPr="00DC11E0">
        <w:t>seguenti:</w:t>
      </w:r>
    </w:p>
    <w:p w14:paraId="0ED3F04D" w14:textId="46DCDF60" w:rsidR="00593026" w:rsidRPr="00DC11E0" w:rsidRDefault="00000000" w:rsidP="00DE260B">
      <w:pPr>
        <w:pStyle w:val="ARMT-2Enunciato"/>
      </w:pPr>
      <w:r w:rsidRPr="00DC11E0">
        <w:t>«Freddo» se la differenza tra il numero proposto e il numero di Giulia (o fra il numero di Giulia e il numero proposto) è più grande di 10</w:t>
      </w:r>
      <w:r w:rsidR="00DE260B">
        <w:t>;</w:t>
      </w:r>
    </w:p>
    <w:p w14:paraId="73B674DD" w14:textId="14A9D9A8" w:rsidR="00593026" w:rsidRPr="00DC11E0" w:rsidRDefault="00000000" w:rsidP="00DE260B">
      <w:pPr>
        <w:pStyle w:val="ARMT-2Enunciato"/>
      </w:pPr>
      <w:r w:rsidRPr="00DC11E0">
        <w:t>«Tiepido» se la differenza tra i due numeri è 6, 7, 8. 9 o 10</w:t>
      </w:r>
      <w:r w:rsidR="00DE260B">
        <w:t>;</w:t>
      </w:r>
    </w:p>
    <w:p w14:paraId="39AE39A6" w14:textId="1B4E9DF0" w:rsidR="00593026" w:rsidRPr="00DC11E0" w:rsidRDefault="00000000" w:rsidP="00DE260B">
      <w:pPr>
        <w:pStyle w:val="ARMT-2Enunciato"/>
      </w:pPr>
      <w:r w:rsidRPr="00DC11E0">
        <w:t>«Caldo» se la differenza tra i due numeri è 1, 2, 3, 4 o 5</w:t>
      </w:r>
      <w:r w:rsidR="00DE260B">
        <w:t>;</w:t>
      </w:r>
    </w:p>
    <w:p w14:paraId="6BE6566A" w14:textId="77777777" w:rsidR="00593026" w:rsidRPr="00DC11E0" w:rsidRDefault="00000000" w:rsidP="00DE260B">
      <w:pPr>
        <w:pStyle w:val="ARMT-2Enunciato"/>
      </w:pPr>
      <w:r w:rsidRPr="00DC11E0">
        <w:t>«Azzeccato» se il numero proposto è uguale a quello pensato.</w:t>
      </w:r>
    </w:p>
    <w:p w14:paraId="7E8E1ACA" w14:textId="411E0011" w:rsidR="00593026" w:rsidRPr="00DC11E0" w:rsidRDefault="00000000" w:rsidP="00DE260B">
      <w:pPr>
        <w:pStyle w:val="ARMT-2Enunciato"/>
      </w:pPr>
      <w:r w:rsidRPr="00DC11E0">
        <w:t>Silvia propone 39, Giulia risponde</w:t>
      </w:r>
      <w:r w:rsidR="00DE260B">
        <w:t xml:space="preserve"> </w:t>
      </w:r>
      <w:r w:rsidRPr="00DC11E0">
        <w:t>«freddo».</w:t>
      </w:r>
    </w:p>
    <w:p w14:paraId="2CA6A202" w14:textId="77777777" w:rsidR="00593026" w:rsidRPr="00DC11E0" w:rsidRDefault="00000000" w:rsidP="00DE260B">
      <w:pPr>
        <w:pStyle w:val="ARMT-2Enunciato"/>
      </w:pPr>
      <w:r w:rsidRPr="00DC11E0">
        <w:t>Antonio propone 23, Giulia risponde «tiepido».</w:t>
      </w:r>
    </w:p>
    <w:p w14:paraId="0FA1EC7D" w14:textId="77777777" w:rsidR="00593026" w:rsidRPr="00DC11E0" w:rsidRDefault="00000000" w:rsidP="00DE260B">
      <w:pPr>
        <w:pStyle w:val="ARMT-2Enunciato"/>
      </w:pPr>
      <w:r w:rsidRPr="00DC11E0">
        <w:t>Sofia propone 27.</w:t>
      </w:r>
    </w:p>
    <w:p w14:paraId="51FA2F02" w14:textId="77777777" w:rsidR="00593026" w:rsidRPr="00DC11E0" w:rsidRDefault="00000000" w:rsidP="00DE260B">
      <w:pPr>
        <w:pStyle w:val="ARMT-2Enunciato"/>
      </w:pPr>
      <w:r w:rsidRPr="00DC11E0">
        <w:t>Prima che Giulia risponda, Antonio dice a Sofia: «Hai giocato male!».</w:t>
      </w:r>
    </w:p>
    <w:p w14:paraId="05EA3107" w14:textId="77777777" w:rsidR="00593026" w:rsidRPr="00DC11E0" w:rsidRDefault="00000000" w:rsidP="00513AA4">
      <w:pPr>
        <w:pStyle w:val="ARMT-3Domande"/>
      </w:pPr>
      <w:r w:rsidRPr="00DC11E0">
        <w:t>Cosa pensate dell’affermazione di Antonio?</w:t>
      </w:r>
    </w:p>
    <w:p w14:paraId="04679018" w14:textId="77777777" w:rsidR="00593026" w:rsidRPr="00DC11E0" w:rsidRDefault="00000000" w:rsidP="00513AA4">
      <w:pPr>
        <w:pStyle w:val="ARMT-3Domande"/>
      </w:pPr>
      <w:r w:rsidRPr="00DC11E0">
        <w:t>Dite quali sono le risposte che Sofia può aspettarsi dopo aver detto 27 e dite anche qual è la risposta più probabile.</w:t>
      </w:r>
    </w:p>
    <w:p w14:paraId="140FA530" w14:textId="77777777" w:rsidR="00593026" w:rsidRPr="00DC11E0" w:rsidRDefault="00000000" w:rsidP="00513AA4">
      <w:pPr>
        <w:pStyle w:val="ARMT-3Titolo2"/>
      </w:pPr>
      <w:r w:rsidRPr="00DC11E0">
        <w:t>ANALISI A PRIORI</w:t>
      </w:r>
    </w:p>
    <w:p w14:paraId="3740EC51" w14:textId="77777777" w:rsidR="00593026" w:rsidRPr="00DC11E0" w:rsidRDefault="00000000" w:rsidP="00513AA4">
      <w:pPr>
        <w:pStyle w:val="ARMT-4Titolo3"/>
      </w:pPr>
      <w:r w:rsidRPr="00DC11E0">
        <w:t>Ambito concettuale</w:t>
      </w:r>
    </w:p>
    <w:p w14:paraId="50B6BD03" w14:textId="77777777" w:rsidR="00593026" w:rsidRPr="00DC11E0" w:rsidRDefault="00000000" w:rsidP="00513AA4">
      <w:pPr>
        <w:pStyle w:val="ARMT-5Compito"/>
      </w:pPr>
      <w:r w:rsidRPr="00DC11E0">
        <w:t>-</w:t>
      </w:r>
      <w:r w:rsidRPr="00DC11E0">
        <w:tab/>
        <w:t>Aritmetica: sottrazioni</w:t>
      </w:r>
    </w:p>
    <w:p w14:paraId="0D7DF0E9" w14:textId="77777777" w:rsidR="00593026" w:rsidRPr="00DC11E0" w:rsidRDefault="00000000" w:rsidP="00513AA4">
      <w:pPr>
        <w:pStyle w:val="ARMT-5Compito"/>
        <w:spacing w:before="0"/>
      </w:pPr>
      <w:r w:rsidRPr="00DC11E0">
        <w:t>-</w:t>
      </w:r>
      <w:r w:rsidRPr="00DC11E0">
        <w:tab/>
        <w:t>Logica: congiunzione e negazione, intersezione e insieme complementare, idea di “eventi possibili”</w:t>
      </w:r>
    </w:p>
    <w:p w14:paraId="338FE5CC" w14:textId="77777777" w:rsidR="00593026" w:rsidRPr="00513AA4" w:rsidRDefault="00000000" w:rsidP="00513AA4">
      <w:pPr>
        <w:pStyle w:val="ARMT-4Titolo3"/>
      </w:pPr>
      <w:r w:rsidRPr="00513AA4">
        <w:t>Analisi del compito</w:t>
      </w:r>
    </w:p>
    <w:p w14:paraId="326FA411" w14:textId="77777777" w:rsidR="00593026" w:rsidRPr="00DC11E0" w:rsidRDefault="00000000" w:rsidP="00513AA4">
      <w:pPr>
        <w:pStyle w:val="ARMT-6Analisi"/>
      </w:pPr>
      <w:r w:rsidRPr="00DC11E0">
        <w:t>-</w:t>
      </w:r>
      <w:r w:rsidRPr="00DC11E0">
        <w:tab/>
        <w:t>Capire che ogni informazione permette di individuare i numeri possibili e quelli che sono da eliminare:</w:t>
      </w:r>
    </w:p>
    <w:p w14:paraId="7FF5FBA9" w14:textId="77777777" w:rsidR="00593026" w:rsidRPr="00DC11E0" w:rsidRDefault="00000000" w:rsidP="00513AA4">
      <w:pPr>
        <w:pStyle w:val="ARMT-6Analisi"/>
      </w:pPr>
      <w:r w:rsidRPr="00DC11E0">
        <w:tab/>
        <w:t>Il 39 «freddo» elimina i numeri da 29 a 49 e ammette come possibili i numeri da 0 a 28 e quelli da 50 a 100,</w:t>
      </w:r>
      <w:r w:rsidRPr="00DC11E0">
        <w:rPr>
          <w:u w:val="single"/>
        </w:rPr>
        <w:t xml:space="preserve"> </w:t>
      </w:r>
    </w:p>
    <w:p w14:paraId="1AC47A48" w14:textId="77777777" w:rsidR="00593026" w:rsidRPr="00DC11E0" w:rsidRDefault="00000000" w:rsidP="00513AA4">
      <w:pPr>
        <w:pStyle w:val="ARMT-6Analisi"/>
      </w:pPr>
      <w:r w:rsidRPr="00DC11E0">
        <w:tab/>
        <w:t>Il 23 «tiepido» elimina i numeri da 0 a 12, da 18 a 28 e da 34 a 100 e ammette quelli da 13 a 17 e da 29 a 33, restano allora solo i cinque numeri: 13, 14, 15, 16, 17, quindi al 27 non si risponde “azzeccato</w:t>
      </w:r>
      <w:proofErr w:type="gramStart"/>
      <w:r w:rsidRPr="00DC11E0">
        <w:t>” ,</w:t>
      </w:r>
      <w:proofErr w:type="gramEnd"/>
      <w:r w:rsidRPr="00DC11E0">
        <w:t xml:space="preserve"> perciò Antonio ha ragione</w:t>
      </w:r>
    </w:p>
    <w:p w14:paraId="7E93E79B" w14:textId="77777777" w:rsidR="00593026" w:rsidRPr="00DC11E0" w:rsidRDefault="00000000" w:rsidP="00513AA4">
      <w:pPr>
        <w:pStyle w:val="ARMT-6Analisi"/>
      </w:pPr>
      <w:r w:rsidRPr="00DC11E0">
        <w:tab/>
        <w:t xml:space="preserve">Esaminare l’elenco delle risposte per ogni numero tra i cinque rimasti: </w:t>
      </w:r>
    </w:p>
    <w:p w14:paraId="0B292225" w14:textId="77777777" w:rsidR="00593026" w:rsidRPr="00DC11E0" w:rsidRDefault="00000000" w:rsidP="00513AA4">
      <w:pPr>
        <w:pStyle w:val="ARMT-6Analisi"/>
      </w:pPr>
      <w:r w:rsidRPr="00DC11E0">
        <w:tab/>
        <w:t>17 risposta “tiepido”: (differenza 10) 1 caso su 5</w:t>
      </w:r>
    </w:p>
    <w:p w14:paraId="440F8A3B" w14:textId="77777777" w:rsidR="00593026" w:rsidRPr="00DC11E0" w:rsidRDefault="00000000" w:rsidP="00513AA4">
      <w:pPr>
        <w:pStyle w:val="ARMT-6Analisi"/>
      </w:pPr>
      <w:r w:rsidRPr="00DC11E0">
        <w:tab/>
        <w:t>16, 15, 14, 13: risposta “freddo” (differenze 11, 12, 13, 14): 4 casi su 5.</w:t>
      </w:r>
    </w:p>
    <w:p w14:paraId="2336DA65" w14:textId="563199D6" w:rsidR="00593026" w:rsidRPr="00DC11E0" w:rsidRDefault="00000000" w:rsidP="00513AA4">
      <w:pPr>
        <w:pStyle w:val="ARMT-6Analisi"/>
      </w:pPr>
      <w:r w:rsidRPr="00DC11E0">
        <w:t>-</w:t>
      </w:r>
      <w:r w:rsidRPr="00DC11E0">
        <w:tab/>
        <w:t>Dedurre che la più probabile è la risposta “freddo”, perché può intervenire quattro volte sulle cinque possibili rimaste.</w:t>
      </w:r>
    </w:p>
    <w:p w14:paraId="0A6509D2" w14:textId="77777777" w:rsidR="00593026" w:rsidRPr="00DC11E0" w:rsidRDefault="00000000" w:rsidP="00513AA4">
      <w:pPr>
        <w:pStyle w:val="ARMT-4Titolo3"/>
      </w:pPr>
      <w:r w:rsidRPr="00DC11E0">
        <w:t xml:space="preserve">Attribuzione dei punteggi </w:t>
      </w:r>
    </w:p>
    <w:p w14:paraId="61366872" w14:textId="77777777" w:rsidR="00593026" w:rsidRPr="00DC11E0" w:rsidRDefault="00000000" w:rsidP="00513AA4">
      <w:pPr>
        <w:pStyle w:val="ARMT-7punteggi"/>
      </w:pPr>
      <w:r w:rsidRPr="00DC11E0">
        <w:t>4</w:t>
      </w:r>
      <w:r w:rsidRPr="00DC11E0">
        <w:tab/>
        <w:t xml:space="preserve">Risposte corrette e complete le 2 risposte “freddo”, “tiepido”, il loro numero di frequenza e “freddo” come la risposta più probabile con spiegazione chiara del procedimento </w:t>
      </w:r>
    </w:p>
    <w:p w14:paraId="7F51CF3A" w14:textId="77777777" w:rsidR="00593026" w:rsidRPr="00DC11E0" w:rsidRDefault="00000000" w:rsidP="00513AA4">
      <w:pPr>
        <w:pStyle w:val="ARMT-7punteggi"/>
      </w:pPr>
      <w:r w:rsidRPr="00DC11E0">
        <w:t>3</w:t>
      </w:r>
      <w:r w:rsidRPr="00DC11E0">
        <w:tab/>
        <w:t>Risposte corrette e complete, ma con spiegazione incompleta o poco chiara</w:t>
      </w:r>
    </w:p>
    <w:p w14:paraId="0087E0E8" w14:textId="44FF2B8C" w:rsidR="00593026" w:rsidRPr="00DC11E0" w:rsidRDefault="00513AA4" w:rsidP="00513AA4">
      <w:pPr>
        <w:pStyle w:val="ARMT-7punteggi"/>
        <w:spacing w:before="0"/>
      </w:pPr>
      <w:r>
        <w:tab/>
      </w:r>
      <w:r w:rsidRPr="00DC11E0">
        <w:t>oppure solo le due risposte possibili, ma con spiegazione chiara, senza indicare la più probabile</w:t>
      </w:r>
    </w:p>
    <w:p w14:paraId="77CBC911" w14:textId="77777777" w:rsidR="00593026" w:rsidRPr="00DC11E0" w:rsidRDefault="00000000" w:rsidP="00513AA4">
      <w:pPr>
        <w:pStyle w:val="ARMT-7punteggi"/>
      </w:pPr>
      <w:r w:rsidRPr="00DC11E0">
        <w:t>2</w:t>
      </w:r>
      <w:r w:rsidRPr="00DC11E0">
        <w:tab/>
        <w:t xml:space="preserve">Le due risposte possibili con spiegazione incompleta </w:t>
      </w:r>
    </w:p>
    <w:p w14:paraId="5FED987F" w14:textId="0A30EC7E" w:rsidR="00593026" w:rsidRPr="00DC11E0" w:rsidRDefault="00513AA4" w:rsidP="00513AA4">
      <w:pPr>
        <w:pStyle w:val="ARMT-7punteggi"/>
        <w:spacing w:before="0"/>
      </w:pPr>
      <w:r>
        <w:tab/>
      </w:r>
      <w:r w:rsidRPr="00DC11E0">
        <w:t xml:space="preserve">oppure l’identificazione dei </w:t>
      </w:r>
      <w:proofErr w:type="gramStart"/>
      <w:r w:rsidRPr="00DC11E0">
        <w:t>5</w:t>
      </w:r>
      <w:proofErr w:type="gramEnd"/>
      <w:r w:rsidRPr="00DC11E0">
        <w:t xml:space="preserve"> numeri possibili</w:t>
      </w:r>
    </w:p>
    <w:p w14:paraId="3900272A" w14:textId="11ED5D9E" w:rsidR="00593026" w:rsidRPr="00DC11E0" w:rsidRDefault="00513AA4" w:rsidP="00513AA4">
      <w:pPr>
        <w:pStyle w:val="ARMT-7punteggi"/>
        <w:spacing w:before="0"/>
      </w:pPr>
      <w:r>
        <w:tab/>
      </w:r>
      <w:r w:rsidRPr="00DC11E0">
        <w:t>oppure le due risposte possibili con numeri di frequenze errati</w:t>
      </w:r>
    </w:p>
    <w:p w14:paraId="55EB46BB" w14:textId="77777777" w:rsidR="00593026" w:rsidRPr="00DC11E0" w:rsidRDefault="00000000" w:rsidP="00513AA4">
      <w:pPr>
        <w:pStyle w:val="ARMT-7punteggi"/>
      </w:pPr>
      <w:r w:rsidRPr="00DC11E0">
        <w:t>1</w:t>
      </w:r>
      <w:r w:rsidRPr="00DC11E0">
        <w:tab/>
        <w:t>Inizio coerente di ricerca con più di 5 numeri possibili o meno di 5 numeri possibili</w:t>
      </w:r>
    </w:p>
    <w:p w14:paraId="3E0550EC" w14:textId="2F39834F" w:rsidR="00593026" w:rsidRPr="00DC11E0" w:rsidRDefault="00513AA4" w:rsidP="00513AA4">
      <w:pPr>
        <w:pStyle w:val="ARMT-7punteggi"/>
        <w:spacing w:before="0"/>
      </w:pPr>
      <w:r>
        <w:tab/>
      </w:r>
      <w:r w:rsidRPr="00DC11E0">
        <w:t>oppure le due risposte possibili senza alcuna spiegazione</w:t>
      </w:r>
    </w:p>
    <w:p w14:paraId="6CFE312B" w14:textId="77777777" w:rsidR="00593026" w:rsidRPr="00DC11E0" w:rsidRDefault="00000000" w:rsidP="00513AA4">
      <w:pPr>
        <w:pStyle w:val="ARMT-7punteggi"/>
      </w:pPr>
      <w:r w:rsidRPr="00DC11E0">
        <w:t>0</w:t>
      </w:r>
      <w:r w:rsidRPr="00DC11E0">
        <w:tab/>
        <w:t>Incomprensione del problema</w:t>
      </w:r>
    </w:p>
    <w:p w14:paraId="6EB12ABD" w14:textId="77777777" w:rsidR="00593026" w:rsidRPr="00513AA4" w:rsidRDefault="00000000" w:rsidP="00513AA4">
      <w:pPr>
        <w:pStyle w:val="ARMT-4Titolo3"/>
        <w:rPr>
          <w:b w:val="0"/>
          <w:bCs/>
        </w:rPr>
      </w:pPr>
      <w:r w:rsidRPr="00DC11E0">
        <w:rPr>
          <w:bCs/>
        </w:rPr>
        <w:t xml:space="preserve">Livello: </w:t>
      </w:r>
      <w:r w:rsidRPr="00513AA4">
        <w:rPr>
          <w:b w:val="0"/>
          <w:bCs/>
        </w:rPr>
        <w:t>6 - 7 - 8</w:t>
      </w:r>
    </w:p>
    <w:p w14:paraId="1DC19910" w14:textId="77777777" w:rsidR="00593026" w:rsidRPr="00513AA4" w:rsidRDefault="00000000" w:rsidP="00513AA4">
      <w:pPr>
        <w:pStyle w:val="ARMT-4Titolo3"/>
        <w:rPr>
          <w:b w:val="0"/>
          <w:bCs/>
        </w:rPr>
      </w:pPr>
      <w:r w:rsidRPr="00DC11E0">
        <w:rPr>
          <w:bCs/>
        </w:rPr>
        <w:t xml:space="preserve">Origine: </w:t>
      </w:r>
      <w:r w:rsidRPr="00513AA4">
        <w:rPr>
          <w:b w:val="0"/>
          <w:bCs/>
        </w:rPr>
        <w:t>C. I.</w:t>
      </w:r>
    </w:p>
    <w:p w14:paraId="2719ACCB" w14:textId="0CF50DCE" w:rsidR="00593026" w:rsidRPr="00DC11E0" w:rsidRDefault="00000000" w:rsidP="00513AA4">
      <w:pPr>
        <w:pStyle w:val="ARMT-1Titolo1"/>
      </w:pPr>
      <w:r w:rsidRPr="00DC11E0">
        <w:br w:type="page"/>
      </w:r>
      <w:r w:rsidRPr="00513AA4">
        <w:rPr>
          <w:b/>
          <w:bCs/>
        </w:rPr>
        <w:lastRenderedPageBreak/>
        <w:t>12.</w:t>
      </w:r>
      <w:r w:rsidR="00513AA4" w:rsidRPr="00513AA4">
        <w:rPr>
          <w:b/>
          <w:bCs/>
        </w:rPr>
        <w:tab/>
        <w:t>È</w:t>
      </w:r>
      <w:r w:rsidRPr="00513AA4">
        <w:rPr>
          <w:b/>
          <w:bCs/>
        </w:rPr>
        <w:t xml:space="preserve"> L’ORA!</w:t>
      </w:r>
      <w:r w:rsidRPr="00DC11E0">
        <w:t xml:space="preserve"> (</w:t>
      </w:r>
      <w:proofErr w:type="spellStart"/>
      <w:r w:rsidRPr="00DC11E0">
        <w:t>Cat</w:t>
      </w:r>
      <w:proofErr w:type="spellEnd"/>
      <w:r w:rsidRPr="00DC11E0">
        <w:t xml:space="preserve">. 6, 7, 8) </w:t>
      </w:r>
    </w:p>
    <w:p w14:paraId="1F06A125" w14:textId="77777777" w:rsidR="00593026" w:rsidRPr="00DC11E0" w:rsidRDefault="00000000" w:rsidP="00513AA4">
      <w:pPr>
        <w:pStyle w:val="ARMT-2Enunciato"/>
      </w:pPr>
      <w:r w:rsidRPr="00DC11E0">
        <w:t>Giacomo osserva l’ora indicata sullo schermo del suo lettore video.</w:t>
      </w:r>
    </w:p>
    <w:p w14:paraId="5C60C129" w14:textId="77777777" w:rsidR="00593026" w:rsidRPr="00DC11E0" w:rsidRDefault="00000000" w:rsidP="00513AA4">
      <w:pPr>
        <w:pStyle w:val="ARMT-2Enunciato"/>
      </w:pPr>
      <w:r w:rsidRPr="00DC11E0">
        <w:t>Sommando le quattro cifre ottiene 17. Moltiplicando le quattro cifre ottiene 90.</w:t>
      </w:r>
    </w:p>
    <w:p w14:paraId="06DF2EFE" w14:textId="77777777" w:rsidR="00593026" w:rsidRPr="00DC11E0" w:rsidRDefault="00000000" w:rsidP="00513AA4">
      <w:pPr>
        <w:pStyle w:val="ARMT-3Domande"/>
      </w:pPr>
      <w:r w:rsidRPr="00DC11E0">
        <w:t>Che ora può essere?</w:t>
      </w:r>
    </w:p>
    <w:p w14:paraId="3B1A8BBC" w14:textId="77777777" w:rsidR="00593026" w:rsidRPr="00DC11E0" w:rsidRDefault="00000000" w:rsidP="00513AA4">
      <w:pPr>
        <w:pStyle w:val="ARMT-3Domande"/>
      </w:pPr>
      <w:r w:rsidRPr="00DC11E0">
        <w:t>Spiegate il vostro ragionamento ed indicate tutte le possibili risposte.</w:t>
      </w:r>
    </w:p>
    <w:p w14:paraId="046F6D63" w14:textId="77777777" w:rsidR="00593026" w:rsidRPr="00DC11E0" w:rsidRDefault="00000000" w:rsidP="00513AA4">
      <w:pPr>
        <w:pStyle w:val="ARMT-3Titolo2"/>
      </w:pPr>
      <w:r w:rsidRPr="00DC11E0">
        <w:t>ANALISI A PRIORI</w:t>
      </w:r>
    </w:p>
    <w:p w14:paraId="41C42A62" w14:textId="77777777" w:rsidR="00593026" w:rsidRPr="00DC11E0" w:rsidRDefault="00000000" w:rsidP="00513AA4">
      <w:pPr>
        <w:pStyle w:val="ARMT-4Titolo3"/>
      </w:pPr>
      <w:r w:rsidRPr="00DC11E0">
        <w:t xml:space="preserve">Ambito concettuale </w:t>
      </w:r>
    </w:p>
    <w:p w14:paraId="1D9ACD04" w14:textId="77777777" w:rsidR="00593026" w:rsidRPr="00DC11E0" w:rsidRDefault="00000000" w:rsidP="00513AA4">
      <w:pPr>
        <w:pStyle w:val="ARMT-5Compito"/>
      </w:pPr>
      <w:r w:rsidRPr="00DC11E0">
        <w:t>-</w:t>
      </w:r>
      <w:r w:rsidRPr="00DC11E0">
        <w:tab/>
        <w:t>Aritmetica: addizioni, moltiplicazioni, multipli e divisori, riferimento a ore e minuti</w:t>
      </w:r>
    </w:p>
    <w:p w14:paraId="56B7DD01" w14:textId="77777777" w:rsidR="00593026" w:rsidRPr="00DC11E0" w:rsidRDefault="00000000" w:rsidP="00513AA4">
      <w:pPr>
        <w:pStyle w:val="ARMT-5Compito"/>
        <w:spacing w:before="0"/>
      </w:pPr>
      <w:r w:rsidRPr="00DC11E0">
        <w:t>-</w:t>
      </w:r>
      <w:r w:rsidRPr="00DC11E0">
        <w:tab/>
        <w:t>Combinatoria</w:t>
      </w:r>
    </w:p>
    <w:p w14:paraId="66A6654C" w14:textId="77777777" w:rsidR="00593026" w:rsidRPr="00513AA4" w:rsidRDefault="00000000" w:rsidP="00513AA4">
      <w:pPr>
        <w:pStyle w:val="ARMT-4Titolo3"/>
      </w:pPr>
      <w:r w:rsidRPr="00513AA4">
        <w:t>Analisi del compito</w:t>
      </w:r>
    </w:p>
    <w:p w14:paraId="18891111" w14:textId="77777777" w:rsidR="00593026" w:rsidRPr="00DC11E0" w:rsidRDefault="00000000" w:rsidP="00513AA4">
      <w:pPr>
        <w:pStyle w:val="ARMT-6Analisi"/>
      </w:pPr>
      <w:r w:rsidRPr="00DC11E0">
        <w:t>-</w:t>
      </w:r>
      <w:r w:rsidRPr="00DC11E0">
        <w:tab/>
        <w:t>Comprendere che si tratta di trovare delle cifre che indicano un’ora e che ciò comporta delle limitazioni.</w:t>
      </w:r>
    </w:p>
    <w:p w14:paraId="5D6087B3" w14:textId="77777777" w:rsidR="00593026" w:rsidRPr="00DC11E0" w:rsidRDefault="00000000" w:rsidP="00513AA4">
      <w:pPr>
        <w:pStyle w:val="ARMT-6Analisi"/>
      </w:pPr>
      <w:r w:rsidRPr="00DC11E0">
        <w:t>-</w:t>
      </w:r>
      <w:r w:rsidRPr="00DC11E0">
        <w:tab/>
        <w:t>Dedurre che non si possono avere degli zeri poiché il prodotto sarebbe nullo.</w:t>
      </w:r>
    </w:p>
    <w:p w14:paraId="5B42C5A7" w14:textId="77777777" w:rsidR="00593026" w:rsidRPr="00DC11E0" w:rsidRDefault="00000000" w:rsidP="00513AA4">
      <w:pPr>
        <w:pStyle w:val="ARMT-6Analisi"/>
      </w:pPr>
      <w:r w:rsidRPr="00DC11E0">
        <w:t>-</w:t>
      </w:r>
      <w:r w:rsidRPr="00DC11E0">
        <w:tab/>
        <w:t>Capire che è più conveniente partire dalla condizione sul prodotto: determinare i fattori di 90 minori di 10 (1,2,3,5,6,9) e individuare tutte le quaterne il cui prodotto dà 90 (1-2-5-9, 1-3-5-6, 2-3-3-5).</w:t>
      </w:r>
    </w:p>
    <w:p w14:paraId="2BA57987" w14:textId="77777777" w:rsidR="00593026" w:rsidRPr="00DC11E0" w:rsidRDefault="00000000" w:rsidP="00513AA4">
      <w:pPr>
        <w:pStyle w:val="ARMT-6Analisi"/>
      </w:pPr>
      <w:r w:rsidRPr="00DC11E0">
        <w:t>-</w:t>
      </w:r>
      <w:r w:rsidRPr="00DC11E0">
        <w:tab/>
        <w:t>Individuare il solo gruppo che soddisfa la condizione sulla somma: 1-2-5-9.</w:t>
      </w:r>
    </w:p>
    <w:p w14:paraId="0633EC10" w14:textId="77777777" w:rsidR="00593026" w:rsidRPr="00DC11E0" w:rsidRDefault="00000000" w:rsidP="00513AA4">
      <w:pPr>
        <w:pStyle w:val="ARMT-6Analisi"/>
      </w:pPr>
      <w:r w:rsidRPr="00DC11E0">
        <w:t>-</w:t>
      </w:r>
      <w:r w:rsidRPr="00DC11E0">
        <w:tab/>
        <w:t>Cercare tutte le permutazioni possibili, rispettando la consegna che si tratta dell’indicazione di un’ora: le due prime cifre formano un numero minore di 24 (ore), le ultime due un numero minore di 60 (minuti)</w:t>
      </w:r>
    </w:p>
    <w:p w14:paraId="10F3E840" w14:textId="77777777" w:rsidR="00593026" w:rsidRPr="00DC11E0" w:rsidRDefault="00000000" w:rsidP="00513AA4">
      <w:pPr>
        <w:pStyle w:val="ARMT-4Titolo3"/>
      </w:pPr>
      <w:r w:rsidRPr="00DC11E0">
        <w:t>Attribuzione dei punteggi</w:t>
      </w:r>
    </w:p>
    <w:p w14:paraId="782188D5" w14:textId="77777777" w:rsidR="00593026" w:rsidRPr="00DC11E0" w:rsidRDefault="00000000" w:rsidP="00513AA4">
      <w:pPr>
        <w:pStyle w:val="ARMT-7punteggi"/>
      </w:pPr>
      <w:r w:rsidRPr="00DC11E0">
        <w:t>4</w:t>
      </w:r>
      <w:r w:rsidRPr="00DC11E0">
        <w:tab/>
        <w:t>Le 5 soluzioni (12.59, 15.29, 19.25, 19.52, 21.59) con spiegazioni dettagliate che escludano altre possibilità</w:t>
      </w:r>
    </w:p>
    <w:p w14:paraId="398B4C50" w14:textId="77777777" w:rsidR="00593026" w:rsidRPr="00DC11E0" w:rsidRDefault="00000000" w:rsidP="00513AA4">
      <w:pPr>
        <w:pStyle w:val="ARMT-7punteggi"/>
      </w:pPr>
      <w:r w:rsidRPr="00DC11E0">
        <w:t>3</w:t>
      </w:r>
      <w:r w:rsidRPr="00DC11E0">
        <w:tab/>
        <w:t>Le 5 soluzioni con spiegazione non esauriente oppure 3 o 4 soluzioni con spiegazione esauriente</w:t>
      </w:r>
    </w:p>
    <w:p w14:paraId="2FFB797F" w14:textId="77777777" w:rsidR="00593026" w:rsidRPr="00DC11E0" w:rsidRDefault="00000000" w:rsidP="00513AA4">
      <w:pPr>
        <w:pStyle w:val="ARMT-7punteggi"/>
      </w:pPr>
      <w:r w:rsidRPr="00DC11E0">
        <w:t>2</w:t>
      </w:r>
      <w:r w:rsidRPr="00DC11E0">
        <w:tab/>
        <w:t>Individuazione della quaterna corretta (1-2-5-9) con spiegazione esauriente e almeno due soluzioni</w:t>
      </w:r>
    </w:p>
    <w:p w14:paraId="5D70CE35" w14:textId="77777777" w:rsidR="00593026" w:rsidRPr="00DC11E0" w:rsidRDefault="00000000" w:rsidP="00513AA4">
      <w:pPr>
        <w:pStyle w:val="ARMT-7punteggi"/>
      </w:pPr>
      <w:r w:rsidRPr="00DC11E0">
        <w:tab/>
        <w:t>oppure 3 o 4 soluzioni senza spiegazione</w:t>
      </w:r>
    </w:p>
    <w:p w14:paraId="4BA3B59F" w14:textId="77777777" w:rsidR="00593026" w:rsidRPr="00DC11E0" w:rsidRDefault="00000000" w:rsidP="00513AA4">
      <w:pPr>
        <w:pStyle w:val="ARMT-7punteggi"/>
      </w:pPr>
      <w:r w:rsidRPr="00DC11E0">
        <w:t>1</w:t>
      </w:r>
      <w:r w:rsidRPr="00DC11E0">
        <w:tab/>
        <w:t>Risposte che tengono conto di una sola condizione, per es.: 23.35, 23.53 (prodotto = 90), 14.48 (somma 17) oppure individuazione della quaterna corretta ed eventualmente 1 o 2 soluzioni, ma senza spiegazione</w:t>
      </w:r>
    </w:p>
    <w:p w14:paraId="627B83F4" w14:textId="77777777" w:rsidR="00593026" w:rsidRPr="00DC11E0" w:rsidRDefault="00000000" w:rsidP="00513AA4">
      <w:pPr>
        <w:pStyle w:val="ARMT-7punteggi"/>
      </w:pPr>
      <w:r w:rsidRPr="00DC11E0">
        <w:t>0</w:t>
      </w:r>
      <w:r w:rsidRPr="00DC11E0">
        <w:tab/>
        <w:t>Incomprensione del problema</w:t>
      </w:r>
    </w:p>
    <w:p w14:paraId="378216C3" w14:textId="77777777" w:rsidR="00593026" w:rsidRPr="00DC11E0" w:rsidRDefault="00000000" w:rsidP="00513AA4">
      <w:pPr>
        <w:pStyle w:val="ARMT-4Titolo3"/>
      </w:pPr>
      <w:r w:rsidRPr="00DC11E0">
        <w:rPr>
          <w:bCs/>
        </w:rPr>
        <w:t>Livello</w:t>
      </w:r>
      <w:r w:rsidRPr="00DC11E0">
        <w:t>:</w:t>
      </w:r>
      <w:r w:rsidRPr="00DC11E0">
        <w:rPr>
          <w:bCs/>
        </w:rPr>
        <w:t xml:space="preserve"> </w:t>
      </w:r>
      <w:r w:rsidRPr="00513AA4">
        <w:rPr>
          <w:b w:val="0"/>
          <w:bCs/>
        </w:rPr>
        <w:t>6 - 7 - 8</w:t>
      </w:r>
    </w:p>
    <w:p w14:paraId="14AFF8A1" w14:textId="77777777" w:rsidR="00593026" w:rsidRPr="00513AA4" w:rsidRDefault="00000000" w:rsidP="00513AA4">
      <w:pPr>
        <w:pStyle w:val="ARMT-4Titolo3"/>
        <w:rPr>
          <w:b w:val="0"/>
          <w:bCs/>
        </w:rPr>
      </w:pPr>
      <w:r w:rsidRPr="00DC11E0">
        <w:rPr>
          <w:bCs/>
        </w:rPr>
        <w:t>Origine</w:t>
      </w:r>
      <w:r w:rsidRPr="00DC11E0">
        <w:t>:</w:t>
      </w:r>
      <w:r w:rsidRPr="00DC11E0">
        <w:rPr>
          <w:bCs/>
        </w:rPr>
        <w:t xml:space="preserve"> </w:t>
      </w:r>
      <w:r w:rsidRPr="00513AA4">
        <w:rPr>
          <w:b w:val="0"/>
          <w:bCs/>
        </w:rPr>
        <w:t>Suisse romande</w:t>
      </w:r>
    </w:p>
    <w:p w14:paraId="3DE1FE66" w14:textId="3D428984" w:rsidR="00593026" w:rsidRPr="00513AA4" w:rsidRDefault="00000000" w:rsidP="00513AA4">
      <w:pPr>
        <w:pStyle w:val="ARMT-1Titolo1"/>
        <w:numPr>
          <w:ins w:id="2" w:author="Unknown"/>
        </w:numPr>
      </w:pPr>
      <w:r w:rsidRPr="00DC11E0">
        <w:br w:type="page"/>
      </w:r>
      <w:r w:rsidRPr="00513AA4">
        <w:rPr>
          <w:b/>
          <w:bCs/>
        </w:rPr>
        <w:lastRenderedPageBreak/>
        <w:t>13.</w:t>
      </w:r>
      <w:r w:rsidR="00513AA4" w:rsidRPr="00513AA4">
        <w:rPr>
          <w:b/>
          <w:bCs/>
        </w:rPr>
        <w:tab/>
      </w:r>
      <w:r w:rsidRPr="00513AA4">
        <w:rPr>
          <w:b/>
          <w:bCs/>
        </w:rPr>
        <w:t>IL QUADRATO</w:t>
      </w:r>
      <w:r w:rsidRPr="00513AA4">
        <w:t xml:space="preserve"> (</w:t>
      </w:r>
      <w:proofErr w:type="spellStart"/>
      <w:r w:rsidRPr="00513AA4">
        <w:t>Cat</w:t>
      </w:r>
      <w:proofErr w:type="spellEnd"/>
      <w:r w:rsidRPr="00513AA4">
        <w:t>. 6, 7, 8)</w:t>
      </w:r>
    </w:p>
    <w:p w14:paraId="21E95497" w14:textId="6154B73E" w:rsidR="00593026" w:rsidRPr="00DC11E0" w:rsidRDefault="00513AA4">
      <w:pPr>
        <w:jc w:val="center"/>
        <w:rPr>
          <w:color w:val="0D0D0D" w:themeColor="text1" w:themeTint="F2"/>
        </w:rPr>
      </w:pPr>
      <w:r>
        <w:rPr>
          <w:noProof/>
          <w:color w:val="000000" w:themeColor="text1"/>
        </w:rPr>
        <w:drawing>
          <wp:inline distT="0" distB="0" distL="0" distR="0" wp14:anchorId="0A06B937" wp14:editId="14B7A0D4">
            <wp:extent cx="3908618" cy="1667559"/>
            <wp:effectExtent l="0" t="0" r="3175"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16"/>
                    <a:stretch>
                      <a:fillRect/>
                    </a:stretch>
                  </pic:blipFill>
                  <pic:spPr>
                    <a:xfrm>
                      <a:off x="0" y="0"/>
                      <a:ext cx="3946023" cy="1683517"/>
                    </a:xfrm>
                    <a:prstGeom prst="rect">
                      <a:avLst/>
                    </a:prstGeom>
                  </pic:spPr>
                </pic:pic>
              </a:graphicData>
            </a:graphic>
          </wp:inline>
        </w:drawing>
      </w:r>
    </w:p>
    <w:p w14:paraId="0F5EEDEA" w14:textId="77777777" w:rsidR="00593026" w:rsidRPr="00DC11E0" w:rsidRDefault="00000000" w:rsidP="00513AA4">
      <w:pPr>
        <w:pStyle w:val="ARMT-2Enunciato"/>
      </w:pPr>
      <w:r w:rsidRPr="00DC11E0">
        <w:t>Il quadrato di sinistra è stato suddiviso con due segmenti in quattro parti congruenti: quattro triangoli isosceli rettangoli.</w:t>
      </w:r>
    </w:p>
    <w:p w14:paraId="47D9E14E" w14:textId="77777777" w:rsidR="00593026" w:rsidRPr="00DC11E0" w:rsidRDefault="00000000" w:rsidP="00513AA4">
      <w:pPr>
        <w:pStyle w:val="ARMT-2Enunciato"/>
      </w:pPr>
      <w:r w:rsidRPr="00DC11E0">
        <w:t xml:space="preserve">Il quadrato di destra è stato suddiviso mediante tre segmenti ancora in quattro parti congruenti: quattro rettangoli. </w:t>
      </w:r>
    </w:p>
    <w:p w14:paraId="0CA54920" w14:textId="77777777" w:rsidR="00593026" w:rsidRPr="00DC11E0" w:rsidRDefault="00000000" w:rsidP="00513AA4">
      <w:pPr>
        <w:pStyle w:val="ARMT-3Domande"/>
        <w:ind w:left="426" w:hanging="426"/>
      </w:pPr>
      <w:r w:rsidRPr="00DC11E0">
        <w:t>a)</w:t>
      </w:r>
      <w:r w:rsidRPr="00DC11E0">
        <w:tab/>
        <w:t xml:space="preserve">Ci sono altri modi di suddividere un quadrato in quattro parti congruenti con due segmenti? Come? </w:t>
      </w:r>
    </w:p>
    <w:p w14:paraId="3BF317A8" w14:textId="77777777" w:rsidR="00593026" w:rsidRPr="00DC11E0" w:rsidRDefault="00000000" w:rsidP="00513AA4">
      <w:pPr>
        <w:pStyle w:val="ARMT-3Domande"/>
        <w:ind w:left="426" w:hanging="426"/>
      </w:pPr>
      <w:r w:rsidRPr="00DC11E0">
        <w:t>b)</w:t>
      </w:r>
      <w:r w:rsidRPr="00DC11E0">
        <w:tab/>
        <w:t>Ci sono altri modi di suddividere un quadrato in quattro parti congruenti con tre segmenti? Come?</w:t>
      </w:r>
    </w:p>
    <w:p w14:paraId="77DF695C" w14:textId="77777777" w:rsidR="00593026" w:rsidRPr="00DC11E0" w:rsidRDefault="00000000" w:rsidP="00513AA4">
      <w:pPr>
        <w:pStyle w:val="ARMT-3Domande"/>
      </w:pPr>
      <w:r w:rsidRPr="00DC11E0">
        <w:t>Per ogni modo di suddividere il quadrato, disegnate un esempio, descrivete le parti ottenute e dite quante soluzioni ci sono.</w:t>
      </w:r>
    </w:p>
    <w:p w14:paraId="50D9ECC0" w14:textId="77777777" w:rsidR="00593026" w:rsidRPr="00DC11E0" w:rsidRDefault="00000000" w:rsidP="00513AA4">
      <w:pPr>
        <w:pStyle w:val="ARMT-3Titolo2"/>
      </w:pPr>
      <w:r w:rsidRPr="00DC11E0">
        <w:t>ANALISI A PRIORI</w:t>
      </w:r>
    </w:p>
    <w:p w14:paraId="535C652E" w14:textId="77777777" w:rsidR="00593026" w:rsidRPr="00DC11E0" w:rsidRDefault="00000000" w:rsidP="00513AA4">
      <w:pPr>
        <w:pStyle w:val="ARMT-4Titolo3"/>
      </w:pPr>
      <w:r w:rsidRPr="00DC11E0">
        <w:t>Ambito concettuale</w:t>
      </w:r>
    </w:p>
    <w:p w14:paraId="1AA270FA" w14:textId="77777777" w:rsidR="00593026" w:rsidRPr="00DC11E0" w:rsidRDefault="00000000" w:rsidP="00513AA4">
      <w:pPr>
        <w:pStyle w:val="ARMT-5Compito"/>
      </w:pPr>
      <w:r w:rsidRPr="00DC11E0">
        <w:t>-</w:t>
      </w:r>
      <w:r w:rsidRPr="00DC11E0">
        <w:tab/>
        <w:t>Geometria: figure, proprietà della congruenza</w:t>
      </w:r>
    </w:p>
    <w:p w14:paraId="64D4E36F" w14:textId="77777777" w:rsidR="00593026" w:rsidRPr="00DC11E0" w:rsidRDefault="00000000" w:rsidP="00513AA4">
      <w:pPr>
        <w:pStyle w:val="ARMT-5Compito"/>
        <w:spacing w:before="0"/>
      </w:pPr>
      <w:r w:rsidRPr="00DC11E0">
        <w:t>-</w:t>
      </w:r>
      <w:r w:rsidRPr="00DC11E0">
        <w:tab/>
        <w:t>Approccio all’infinito</w:t>
      </w:r>
    </w:p>
    <w:p w14:paraId="56261781" w14:textId="77777777" w:rsidR="00593026" w:rsidRPr="00DC11E0" w:rsidRDefault="00000000" w:rsidP="00513AA4">
      <w:pPr>
        <w:pStyle w:val="ARMT-4Titolo3"/>
      </w:pPr>
      <w:r w:rsidRPr="00DC11E0">
        <w:t>Analisi del compito</w:t>
      </w:r>
    </w:p>
    <w:p w14:paraId="0E608536" w14:textId="77777777" w:rsidR="00593026" w:rsidRPr="00DC11E0" w:rsidRDefault="00000000" w:rsidP="00513AA4">
      <w:pPr>
        <w:pStyle w:val="ARMT-6Analisi"/>
      </w:pPr>
      <w:r w:rsidRPr="00DC11E0">
        <w:t xml:space="preserve">- </w:t>
      </w:r>
      <w:r w:rsidRPr="00DC11E0">
        <w:tab/>
        <w:t>Scoprire i casi più evidenti, oltre ai due esempi: il caso della suddivisione in 4 quadrati (</w:t>
      </w:r>
      <w:proofErr w:type="spellStart"/>
      <w:r w:rsidRPr="00DC11E0">
        <w:t>fig</w:t>
      </w:r>
      <w:proofErr w:type="spellEnd"/>
      <w:r w:rsidRPr="00DC11E0">
        <w:t xml:space="preserve"> 2a riportata più sotto) e in 4 triangoli: fig. 3</w:t>
      </w:r>
      <w:proofErr w:type="gramStart"/>
      <w:r w:rsidRPr="00DC11E0">
        <w:t>a .</w:t>
      </w:r>
      <w:proofErr w:type="gramEnd"/>
    </w:p>
    <w:p w14:paraId="27E317D3" w14:textId="77777777" w:rsidR="00593026" w:rsidRPr="00DC11E0" w:rsidRDefault="00000000" w:rsidP="00513AA4">
      <w:pPr>
        <w:pStyle w:val="ARMT-6Analisi"/>
      </w:pPr>
      <w:r w:rsidRPr="00DC11E0">
        <w:t>-</w:t>
      </w:r>
      <w:r w:rsidRPr="00DC11E0">
        <w:tab/>
        <w:t xml:space="preserve">Dopo qualche tentativo, capire che, nel caso di due segmenti, questi devono passare per il centro del quadrato ed essere perpendicolari, per le ragioni legate alla congruenza delle figure che si devono trovare; nel caso dei tre segmenti, uno deve essere su uno degli assi, gli altri devono suddividere ciascuno dei due rettangoli in due parti congruenti.  </w:t>
      </w:r>
    </w:p>
    <w:p w14:paraId="4E15BDC3" w14:textId="77777777" w:rsidR="00593026" w:rsidRPr="00DC11E0" w:rsidRDefault="00000000" w:rsidP="00513AA4">
      <w:pPr>
        <w:pStyle w:val="ARMT-6Analisi"/>
      </w:pPr>
      <w:r w:rsidRPr="00DC11E0">
        <w:t>-</w:t>
      </w:r>
      <w:r w:rsidRPr="00DC11E0">
        <w:tab/>
        <w:t xml:space="preserve">Scoprire che, nel caso di due segmenti, questi non sono necessariamente le diagonali o gli assi, ma che due segmenti perpendicolari non paralleli ai lati passanti per il centro del quadrato formano quattro quadrilateri e che tali quadrilateri sono isometrici (per rotazione): fig. 2b </w:t>
      </w:r>
    </w:p>
    <w:p w14:paraId="331DBFF3" w14:textId="77777777" w:rsidR="00593026" w:rsidRPr="00DC11E0" w:rsidRDefault="00000000" w:rsidP="00513AA4">
      <w:pPr>
        <w:pStyle w:val="ARMT-6Analisi"/>
      </w:pPr>
      <w:r w:rsidRPr="00DC11E0">
        <w:t>-</w:t>
      </w:r>
      <w:r w:rsidRPr="00DC11E0">
        <w:tab/>
        <w:t xml:space="preserve">Rendersi conto che si hanno «tutte le soluzioni che si vuole» oppure «un’infinità» in quest’ultimo modo di suddivisione, corrispondente a tutte le posizioni possibili di un segmento passante per il centro e di cui un’estremità descrive un quarto del perimetro del quadrato. </w:t>
      </w:r>
    </w:p>
    <w:p w14:paraId="1759AC84" w14:textId="77777777" w:rsidR="00593026" w:rsidRPr="00DC11E0" w:rsidRDefault="00000000" w:rsidP="00513AA4">
      <w:pPr>
        <w:pStyle w:val="ARMT-6Analisi"/>
      </w:pPr>
      <w:r w:rsidRPr="00DC11E0">
        <w:t>-</w:t>
      </w:r>
      <w:r w:rsidRPr="00DC11E0">
        <w:tab/>
        <w:t xml:space="preserve">Nel caso dei tre segmenti, constatare che il primo deve obbligatoriamente dividere il quadrato in due figure che hanno un centro di simmetria – cioè due rettangoli – e che gli altri segmenti devono passare per il centro di simmetria dei rettangoli. Anche qui rendersi conto che si ha un’infinità di possibilità di spostare il secondo segmento facendolo ruotare intorno al centro di simmetria del rettangolo (il terzo si costruisce per simmetria assiale o centrale nel secondo rettangolo). </w:t>
      </w:r>
    </w:p>
    <w:p w14:paraId="663BF242" w14:textId="77777777" w:rsidR="00593026" w:rsidRPr="00DC11E0" w:rsidRDefault="00000000" w:rsidP="00513AA4">
      <w:pPr>
        <w:pStyle w:val="ARMT-6Analisi"/>
      </w:pPr>
      <w:r w:rsidRPr="00DC11E0">
        <w:t>-</w:t>
      </w:r>
      <w:r w:rsidRPr="00DC11E0">
        <w:tab/>
        <w:t xml:space="preserve">Scrivere i risultati: </w:t>
      </w:r>
    </w:p>
    <w:p w14:paraId="24C9B18F" w14:textId="77777777" w:rsidR="00593026" w:rsidRPr="00DC11E0" w:rsidRDefault="00000000" w:rsidP="00513AA4">
      <w:pPr>
        <w:pStyle w:val="ARMT-6Analisi"/>
      </w:pPr>
      <w:r w:rsidRPr="00DC11E0">
        <w:tab/>
        <w:t>Con 2 segmenti: 1 soluzione con 4 triangoli (esempio), 1 soluzione con 4 quadrati (</w:t>
      </w:r>
      <w:proofErr w:type="spellStart"/>
      <w:r w:rsidRPr="00DC11E0">
        <w:t>fig</w:t>
      </w:r>
      <w:proofErr w:type="spellEnd"/>
      <w:r w:rsidRPr="00DC11E0">
        <w:t xml:space="preserve"> 2a), e un’infinità che dà 4 quadrilateri in cui due angoli opposti sono retti (fig. 2b).</w:t>
      </w:r>
    </w:p>
    <w:p w14:paraId="68AD7DC8" w14:textId="77777777" w:rsidR="00593026" w:rsidRPr="00DC11E0" w:rsidRDefault="00000000" w:rsidP="00513AA4">
      <w:pPr>
        <w:pStyle w:val="ARMT-6Analisi"/>
      </w:pPr>
      <w:r w:rsidRPr="00DC11E0">
        <w:tab/>
        <w:t>Con 3 segmenti: 1 soluzione con 4 rettangoli (esempio), 1 soluzione con 4 triangoli rettangoli (</w:t>
      </w:r>
      <w:proofErr w:type="spellStart"/>
      <w:r w:rsidRPr="00DC11E0">
        <w:t>fig</w:t>
      </w:r>
      <w:proofErr w:type="spellEnd"/>
      <w:r w:rsidRPr="00DC11E0">
        <w:t>, 3a) e un’infinità di soluzioni che danno 4 trapezi rettangoli che si potrebbero ancora dividere in due categorie, di altezza 1/2 (</w:t>
      </w:r>
      <w:proofErr w:type="spellStart"/>
      <w:r w:rsidRPr="00DC11E0">
        <w:t>fig</w:t>
      </w:r>
      <w:proofErr w:type="spellEnd"/>
      <w:r w:rsidRPr="00DC11E0">
        <w:t xml:space="preserve"> 3.b1) o di altezza1 (fig. 3.b2).</w:t>
      </w:r>
    </w:p>
    <w:p w14:paraId="62BF62C2" w14:textId="31A03813" w:rsidR="00593026" w:rsidRPr="00DC11E0" w:rsidRDefault="00513AA4" w:rsidP="00513AA4">
      <w:pPr>
        <w:jc w:val="center"/>
        <w:rPr>
          <w:color w:val="0D0D0D" w:themeColor="text1" w:themeTint="F2"/>
        </w:rPr>
      </w:pPr>
      <w:r>
        <w:rPr>
          <w:noProof/>
          <w:color w:val="000000" w:themeColor="text1"/>
        </w:rPr>
        <w:lastRenderedPageBreak/>
        <w:drawing>
          <wp:inline distT="0" distB="0" distL="0" distR="0" wp14:anchorId="6A93FF93" wp14:editId="59F31413">
            <wp:extent cx="3198191" cy="1671782"/>
            <wp:effectExtent l="0" t="0" r="2540" b="508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pic:nvPicPr>
                  <pic:blipFill>
                    <a:blip r:embed="rId17"/>
                    <a:stretch>
                      <a:fillRect/>
                    </a:stretch>
                  </pic:blipFill>
                  <pic:spPr>
                    <a:xfrm>
                      <a:off x="0" y="0"/>
                      <a:ext cx="3217677" cy="1681968"/>
                    </a:xfrm>
                    <a:prstGeom prst="rect">
                      <a:avLst/>
                    </a:prstGeom>
                  </pic:spPr>
                </pic:pic>
              </a:graphicData>
            </a:graphic>
          </wp:inline>
        </w:drawing>
      </w:r>
    </w:p>
    <w:p w14:paraId="633C850A" w14:textId="321D9B08" w:rsidR="00593026" w:rsidRPr="00DC11E0" w:rsidRDefault="00000000" w:rsidP="00513AA4">
      <w:pPr>
        <w:pStyle w:val="ARMT-4Titolo3"/>
      </w:pPr>
      <w:r w:rsidRPr="00DC11E0">
        <w:t>Attribuzione dei punteggi</w:t>
      </w:r>
    </w:p>
    <w:p w14:paraId="23C8C54C" w14:textId="3E36998F" w:rsidR="00593026" w:rsidRPr="00DC11E0" w:rsidRDefault="00000000" w:rsidP="00513AA4">
      <w:pPr>
        <w:pStyle w:val="ARMT-7punteggi"/>
      </w:pPr>
      <w:r w:rsidRPr="00DC11E0">
        <w:t>4</w:t>
      </w:r>
      <w:r w:rsidRPr="00DC11E0">
        <w:tab/>
        <w:t xml:space="preserve">Soluzione esatta e completa: le due diverse categorie per ogni suddivisione (con due o tre segmenti) oltre agli esempi dati </w:t>
      </w:r>
      <w:proofErr w:type="gramStart"/>
      <w:r w:rsidRPr="00DC11E0">
        <w:t>2a</w:t>
      </w:r>
      <w:proofErr w:type="gramEnd"/>
      <w:r w:rsidRPr="00DC11E0">
        <w:t>, 2b, 3a e 3b con il numero di soluzioni e il numero di soluzioni corrispondenti compresa l’infinità (eventualmente non si pretendono tutte le sottocategorie 3b1 e 3b</w:t>
      </w:r>
      <w:r w:rsidR="00513AA4" w:rsidRPr="00DC11E0">
        <w:t>2 purché</w:t>
      </w:r>
      <w:r w:rsidRPr="00DC11E0">
        <w:t xml:space="preserve"> si parli di infinito)</w:t>
      </w:r>
    </w:p>
    <w:p w14:paraId="6845C754" w14:textId="7ADEF44D" w:rsidR="00593026" w:rsidRPr="00DC11E0" w:rsidRDefault="00000000" w:rsidP="00513AA4">
      <w:pPr>
        <w:pStyle w:val="ARMT-7punteggi"/>
        <w:spacing w:before="0"/>
      </w:pPr>
      <w:r w:rsidRPr="00DC11E0">
        <w:tab/>
        <w:t>(</w:t>
      </w:r>
      <w:r w:rsidR="00513AA4" w:rsidRPr="00DC11E0">
        <w:t>il termine</w:t>
      </w:r>
      <w:r w:rsidRPr="00DC11E0">
        <w:t xml:space="preserve"> infinità o infinito possono essere sostituiti da espressioni del tipo: “tanti quanti si vuole” o “non si possono contare”)</w:t>
      </w:r>
    </w:p>
    <w:p w14:paraId="57FCCFBC" w14:textId="77777777" w:rsidR="00593026" w:rsidRPr="00DC11E0" w:rsidRDefault="00000000" w:rsidP="00513AA4">
      <w:pPr>
        <w:pStyle w:val="ARMT-7punteggi"/>
      </w:pPr>
      <w:r w:rsidRPr="00DC11E0">
        <w:t>3</w:t>
      </w:r>
      <w:r w:rsidRPr="00DC11E0">
        <w:tab/>
        <w:t>Soluzione corretta, ma non completa (mancanza di una categoria), ma individuazione dell’infinità</w:t>
      </w:r>
    </w:p>
    <w:p w14:paraId="18BA408E" w14:textId="77777777" w:rsidR="00593026" w:rsidRPr="00DC11E0" w:rsidRDefault="00000000" w:rsidP="00513AA4">
      <w:pPr>
        <w:pStyle w:val="ARMT-7punteggi"/>
      </w:pPr>
      <w:r w:rsidRPr="00DC11E0">
        <w:t>2</w:t>
      </w:r>
      <w:r w:rsidRPr="00DC11E0">
        <w:tab/>
        <w:t>Individuazione delle categorie ma senza riferimento all’infinità</w:t>
      </w:r>
    </w:p>
    <w:p w14:paraId="3C4B5895" w14:textId="77341963" w:rsidR="00593026" w:rsidRPr="00DC11E0" w:rsidRDefault="00000000" w:rsidP="00513AA4">
      <w:pPr>
        <w:pStyle w:val="ARMT-7punteggi"/>
      </w:pPr>
      <w:r w:rsidRPr="00DC11E0">
        <w:t>1</w:t>
      </w:r>
      <w:r w:rsidRPr="00DC11E0">
        <w:tab/>
        <w:t>Individuazione di almeno due nuove categorie (senza contare gli esempi)</w:t>
      </w:r>
    </w:p>
    <w:p w14:paraId="31923388" w14:textId="24BEEA45" w:rsidR="00593026" w:rsidRPr="00DC11E0" w:rsidRDefault="00000000" w:rsidP="00513AA4">
      <w:pPr>
        <w:pStyle w:val="ARMT-7punteggi"/>
      </w:pPr>
      <w:r w:rsidRPr="00DC11E0">
        <w:t>0</w:t>
      </w:r>
      <w:r w:rsidRPr="00DC11E0">
        <w:tab/>
        <w:t>Una sola categoria o incomprensione del problema</w:t>
      </w:r>
    </w:p>
    <w:p w14:paraId="50CFB55B" w14:textId="77777777" w:rsidR="00593026" w:rsidRPr="00513AA4" w:rsidRDefault="00000000" w:rsidP="00513AA4">
      <w:pPr>
        <w:pStyle w:val="ARMT-4Titolo3"/>
        <w:rPr>
          <w:b w:val="0"/>
          <w:bCs/>
        </w:rPr>
      </w:pPr>
      <w:r w:rsidRPr="00DC11E0">
        <w:rPr>
          <w:bCs/>
        </w:rPr>
        <w:t>Livello</w:t>
      </w:r>
      <w:r w:rsidRPr="00DC11E0">
        <w:t xml:space="preserve">: </w:t>
      </w:r>
      <w:r w:rsidRPr="00513AA4">
        <w:rPr>
          <w:b w:val="0"/>
          <w:bCs/>
        </w:rPr>
        <w:t>6 - 7 - 8</w:t>
      </w:r>
    </w:p>
    <w:p w14:paraId="4B6D52CD" w14:textId="77777777" w:rsidR="00593026" w:rsidRPr="00513AA4" w:rsidRDefault="00000000" w:rsidP="00513AA4">
      <w:pPr>
        <w:pStyle w:val="ARMT-4Titolo3"/>
        <w:rPr>
          <w:b w:val="0"/>
          <w:bCs/>
        </w:rPr>
      </w:pPr>
      <w:r w:rsidRPr="00DC11E0">
        <w:rPr>
          <w:bCs/>
        </w:rPr>
        <w:t>Origine</w:t>
      </w:r>
      <w:r w:rsidRPr="00DC11E0">
        <w:t xml:space="preserve">: </w:t>
      </w:r>
      <w:r w:rsidRPr="00513AA4">
        <w:rPr>
          <w:b w:val="0"/>
          <w:bCs/>
        </w:rPr>
        <w:t>Ticino, Parma, C.I.</w:t>
      </w:r>
    </w:p>
    <w:p w14:paraId="3C0E6E25" w14:textId="292D1251" w:rsidR="00593026" w:rsidRPr="00DC11E0" w:rsidRDefault="00000000" w:rsidP="00513AA4">
      <w:pPr>
        <w:pStyle w:val="ARMT-1Titolo1"/>
      </w:pPr>
      <w:r w:rsidRPr="00DC11E0">
        <w:br w:type="page"/>
      </w:r>
      <w:r w:rsidRPr="00513AA4">
        <w:rPr>
          <w:b/>
          <w:bCs/>
        </w:rPr>
        <w:lastRenderedPageBreak/>
        <w:t>14.</w:t>
      </w:r>
      <w:r w:rsidR="00513AA4" w:rsidRPr="00513AA4">
        <w:rPr>
          <w:b/>
          <w:bCs/>
        </w:rPr>
        <w:tab/>
      </w:r>
      <w:r w:rsidRPr="00513AA4">
        <w:rPr>
          <w:b/>
          <w:bCs/>
        </w:rPr>
        <w:t>I NUMERI DI CLARA</w:t>
      </w:r>
      <w:r w:rsidRPr="00DC11E0">
        <w:t xml:space="preserve"> (</w:t>
      </w:r>
      <w:proofErr w:type="spellStart"/>
      <w:r w:rsidRPr="00DC11E0">
        <w:t>Cat</w:t>
      </w:r>
      <w:proofErr w:type="spellEnd"/>
      <w:r w:rsidRPr="00DC11E0">
        <w:t>. 6, 7, 8)</w:t>
      </w:r>
    </w:p>
    <w:p w14:paraId="10A45BF5" w14:textId="77777777" w:rsidR="00593026" w:rsidRPr="00DC11E0" w:rsidRDefault="00000000" w:rsidP="00513AA4">
      <w:pPr>
        <w:pStyle w:val="ARMT-2Enunciato"/>
      </w:pPr>
      <w:r w:rsidRPr="00DC11E0">
        <w:t>Clara costruisce una successione di numeri: 96, 48, 24, 12, 6, ... effettuando sempre la stessa operazione per passare da un termine al successivo. Quando scrive l’ottavo numero della successione, Clara si rende conto che è un numero minore di 1.</w:t>
      </w:r>
    </w:p>
    <w:p w14:paraId="0C6889AB" w14:textId="77777777" w:rsidR="00593026" w:rsidRPr="00DC11E0" w:rsidRDefault="00000000" w:rsidP="00513AA4">
      <w:pPr>
        <w:pStyle w:val="ARMT-3Domande"/>
      </w:pPr>
      <w:r w:rsidRPr="00DC11E0">
        <w:t>Quante cifre decimali avrà il ventesimo numero della successione di Clara? E quali saranno le ultime quattro cifre?</w:t>
      </w:r>
    </w:p>
    <w:p w14:paraId="2176196C" w14:textId="77777777" w:rsidR="00593026" w:rsidRPr="00DC11E0" w:rsidRDefault="00000000" w:rsidP="00513AA4">
      <w:pPr>
        <w:pStyle w:val="ARMT-3Domande"/>
      </w:pPr>
      <w:r w:rsidRPr="00DC11E0">
        <w:t>Descrivete la vostra procedura.</w:t>
      </w:r>
    </w:p>
    <w:p w14:paraId="4ABA15D5" w14:textId="77777777" w:rsidR="00593026" w:rsidRPr="00DC11E0" w:rsidRDefault="00000000" w:rsidP="00513AA4">
      <w:pPr>
        <w:pStyle w:val="ARMT-3Titolo2"/>
      </w:pPr>
      <w:r w:rsidRPr="00DC11E0">
        <w:t>ANALISI A PRIORI</w:t>
      </w:r>
    </w:p>
    <w:p w14:paraId="5FE45ECC" w14:textId="77777777" w:rsidR="00593026" w:rsidRPr="00DC11E0" w:rsidRDefault="00000000" w:rsidP="00513AA4">
      <w:pPr>
        <w:pStyle w:val="ARMT-4Titolo3"/>
      </w:pPr>
      <w:r w:rsidRPr="00DC11E0">
        <w:t xml:space="preserve">Ambito concettuale </w:t>
      </w:r>
    </w:p>
    <w:p w14:paraId="5715B0D1" w14:textId="77777777" w:rsidR="00593026" w:rsidRPr="00DC11E0" w:rsidRDefault="00000000" w:rsidP="00513AA4">
      <w:pPr>
        <w:pStyle w:val="ARMT-5Compito"/>
      </w:pPr>
      <w:r w:rsidRPr="00DC11E0">
        <w:t>-</w:t>
      </w:r>
      <w:r w:rsidRPr="00DC11E0">
        <w:tab/>
        <w:t>Aritmetica: successioni, numeri in forma decimale, ricerca di regolarità</w:t>
      </w:r>
    </w:p>
    <w:p w14:paraId="762D33AA" w14:textId="77777777" w:rsidR="00593026" w:rsidRPr="00DC11E0" w:rsidRDefault="00000000" w:rsidP="00513AA4">
      <w:pPr>
        <w:pStyle w:val="ARMT-4Titolo3"/>
      </w:pPr>
      <w:r w:rsidRPr="00DC11E0">
        <w:t>Analisi del compito</w:t>
      </w:r>
    </w:p>
    <w:p w14:paraId="3F23F69F" w14:textId="77777777" w:rsidR="00593026" w:rsidRPr="00DC11E0" w:rsidRDefault="00000000" w:rsidP="00513AA4">
      <w:pPr>
        <w:pStyle w:val="ARMT-6Analisi"/>
      </w:pPr>
      <w:r w:rsidRPr="00DC11E0">
        <w:t>-</w:t>
      </w:r>
      <w:r w:rsidRPr="00DC11E0">
        <w:tab/>
        <w:t>Capire che la successione di Clara si ottiene dividendo ogni termine per 2.</w:t>
      </w:r>
    </w:p>
    <w:p w14:paraId="61B900F6" w14:textId="77777777" w:rsidR="00593026" w:rsidRPr="00DC11E0" w:rsidRDefault="00000000" w:rsidP="00513AA4">
      <w:pPr>
        <w:pStyle w:val="ARMT-6Analisi"/>
      </w:pPr>
      <w:r w:rsidRPr="00DC11E0">
        <w:t>-</w:t>
      </w:r>
      <w:r w:rsidRPr="00DC11E0">
        <w:tab/>
        <w:t>Procedere in modo sistematico, per esempio scrivendo i termini della successione in colonna per osservare l’andamento delle cifre decimali.</w:t>
      </w:r>
    </w:p>
    <w:p w14:paraId="1166B6FC" w14:textId="77777777" w:rsidR="00593026" w:rsidRPr="00DC11E0" w:rsidRDefault="00000000" w:rsidP="00513AA4">
      <w:pPr>
        <w:pStyle w:val="ARMT-6Analisi"/>
      </w:pPr>
      <w:r w:rsidRPr="00DC11E0">
        <w:t>-</w:t>
      </w:r>
      <w:r w:rsidRPr="00DC11E0">
        <w:tab/>
        <w:t>Rendersi conto che ad un certo momento nella ricerca dei termini (secondo il modello della calcolatrice utilizzata) sul visore della calcolatrice non ci sono più tutte le cifre decimali e che è necessario analizzare la sequenza delle cifre decimali dei numeri precedenti o effettuare i calcoli a mano.</w:t>
      </w:r>
    </w:p>
    <w:p w14:paraId="2C869E51" w14:textId="77777777" w:rsidR="00593026" w:rsidRPr="00DC11E0" w:rsidRDefault="00000000" w:rsidP="00513AA4">
      <w:pPr>
        <w:pStyle w:val="ARMT-6Analisi"/>
      </w:pPr>
      <w:r w:rsidRPr="00DC11E0">
        <w:t>-</w:t>
      </w:r>
      <w:r w:rsidRPr="00DC11E0">
        <w:tab/>
        <w:t>Rendersi conto che le ultime due cifre, a partire dall’ottavo termine, sono sempre 7 e 5; che la terz’ultima cifra, a partire dal nono è alternativamente: 3, oppure 8; che la quart’ultima cifra, a partire dal decimo termine, segue la sequenza: 1, 9, 6, 4.</w:t>
      </w:r>
    </w:p>
    <w:p w14:paraId="437448D1" w14:textId="77777777" w:rsidR="00593026" w:rsidRPr="00DC11E0" w:rsidRDefault="00000000" w:rsidP="00513AA4">
      <w:pPr>
        <w:pStyle w:val="ARMT-6Analisi"/>
      </w:pPr>
      <w:r w:rsidRPr="00DC11E0">
        <w:t>-</w:t>
      </w:r>
      <w:r w:rsidRPr="00DC11E0">
        <w:tab/>
        <w:t>Rendersi conto, infine, che, a causa delle regolarità trovate, le ultime quattro cifre decimali del ventesimo termine devono essere “6, 8, 7, 5”.</w:t>
      </w:r>
    </w:p>
    <w:p w14:paraId="5F1A4707" w14:textId="77777777" w:rsidR="00593026" w:rsidRPr="00DC11E0" w:rsidRDefault="00000000" w:rsidP="00513AA4">
      <w:pPr>
        <w:pStyle w:val="ARMT-6Analisi"/>
      </w:pPr>
      <w:r w:rsidRPr="00DC11E0">
        <w:t>-</w:t>
      </w:r>
      <w:r w:rsidRPr="00DC11E0">
        <w:tab/>
        <w:t xml:space="preserve">Rendersi conto che, a partire dal settimo termine, ogni termine successivo ha una cifra decimale in </w:t>
      </w:r>
      <w:proofErr w:type="gramStart"/>
      <w:r w:rsidRPr="00DC11E0">
        <w:t>più, dunque</w:t>
      </w:r>
      <w:proofErr w:type="gramEnd"/>
      <w:r w:rsidRPr="00DC11E0">
        <w:t xml:space="preserve"> il ventesimo ha 14 cifre decimali</w:t>
      </w:r>
    </w:p>
    <w:p w14:paraId="0E23ADDD" w14:textId="3076B333" w:rsidR="00593026" w:rsidRPr="00DC11E0" w:rsidRDefault="00000000" w:rsidP="00513AA4">
      <w:pPr>
        <w:pStyle w:val="ARMT-4Titolo3"/>
      </w:pPr>
      <w:r w:rsidRPr="00DC11E0">
        <w:t>Attribuzione dei punteggi</w:t>
      </w:r>
    </w:p>
    <w:p w14:paraId="09D1B45B" w14:textId="77777777" w:rsidR="00593026" w:rsidRPr="00DC11E0" w:rsidRDefault="00000000" w:rsidP="00513AA4">
      <w:pPr>
        <w:pStyle w:val="ARMT-7punteggi"/>
      </w:pPr>
      <w:r w:rsidRPr="00DC11E0">
        <w:t>4</w:t>
      </w:r>
      <w:r w:rsidRPr="00DC11E0">
        <w:tab/>
        <w:t>Entrambe le risposte corrette (14 cifre decimali e 6, 8, 7, 5) con procedura ben esplicitata</w:t>
      </w:r>
    </w:p>
    <w:p w14:paraId="4D00BBF5" w14:textId="77777777" w:rsidR="00593026" w:rsidRPr="00DC11E0" w:rsidRDefault="00000000" w:rsidP="00513AA4">
      <w:pPr>
        <w:pStyle w:val="ARMT-7punteggi"/>
      </w:pPr>
      <w:r w:rsidRPr="00DC11E0">
        <w:t>3</w:t>
      </w:r>
      <w:r w:rsidRPr="00DC11E0">
        <w:tab/>
        <w:t>Entrambe le risposte corrette, ma procedimento poco chiaro o incompleto, oppure solo la seconda risposta corretta con procedura ben esplicitata e dimenticanza della prima (14 cifre decimali)</w:t>
      </w:r>
    </w:p>
    <w:p w14:paraId="303788FC" w14:textId="77777777" w:rsidR="00593026" w:rsidRPr="00DC11E0" w:rsidRDefault="00000000" w:rsidP="00513AA4">
      <w:pPr>
        <w:pStyle w:val="ARMT-7punteggi"/>
      </w:pPr>
      <w:r w:rsidRPr="00DC11E0">
        <w:t>2</w:t>
      </w:r>
      <w:r w:rsidRPr="00DC11E0">
        <w:tab/>
        <w:t>Una sola risposta corretta, ma procedimento poco chiaro o incompleto, oppure entrambe le risposte senza alcuna spiegazione</w:t>
      </w:r>
    </w:p>
    <w:p w14:paraId="5D8F035D" w14:textId="77777777" w:rsidR="00593026" w:rsidRPr="00DC11E0" w:rsidRDefault="00000000" w:rsidP="00513AA4">
      <w:pPr>
        <w:pStyle w:val="ARMT-7punteggi"/>
      </w:pPr>
      <w:r w:rsidRPr="00DC11E0">
        <w:t>1</w:t>
      </w:r>
      <w:r w:rsidRPr="00DC11E0">
        <w:tab/>
        <w:t>Inizio di ragionamento, oppure una sola risposta senza alcuna spiegazione</w:t>
      </w:r>
    </w:p>
    <w:p w14:paraId="5280DC21" w14:textId="77777777" w:rsidR="00593026" w:rsidRPr="00DC11E0" w:rsidRDefault="00000000" w:rsidP="00513AA4">
      <w:pPr>
        <w:pStyle w:val="ARMT-7punteggi"/>
      </w:pPr>
      <w:r w:rsidRPr="00DC11E0">
        <w:t>0</w:t>
      </w:r>
      <w:r w:rsidRPr="00DC11E0">
        <w:tab/>
        <w:t>Incomprensione del problema</w:t>
      </w:r>
    </w:p>
    <w:p w14:paraId="3489B38F" w14:textId="77777777" w:rsidR="00593026" w:rsidRPr="00513AA4" w:rsidRDefault="00000000" w:rsidP="00513AA4">
      <w:pPr>
        <w:pStyle w:val="ARMT-4Titolo3"/>
        <w:rPr>
          <w:b w:val="0"/>
          <w:bCs/>
        </w:rPr>
      </w:pPr>
      <w:r w:rsidRPr="00DC11E0">
        <w:rPr>
          <w:bCs/>
        </w:rPr>
        <w:t>Livello</w:t>
      </w:r>
      <w:r w:rsidRPr="00513AA4">
        <w:rPr>
          <w:b w:val="0"/>
          <w:bCs/>
        </w:rPr>
        <w:t>: 6 - 7 - 8</w:t>
      </w:r>
    </w:p>
    <w:p w14:paraId="21BA3910" w14:textId="77777777" w:rsidR="00593026" w:rsidRPr="00513AA4" w:rsidRDefault="00000000" w:rsidP="00513AA4">
      <w:pPr>
        <w:pStyle w:val="ARMT-4Titolo3"/>
        <w:rPr>
          <w:b w:val="0"/>
          <w:bCs/>
        </w:rPr>
      </w:pPr>
      <w:r w:rsidRPr="00DC11E0">
        <w:rPr>
          <w:bCs/>
        </w:rPr>
        <w:t>Origine</w:t>
      </w:r>
      <w:r w:rsidRPr="00513AA4">
        <w:rPr>
          <w:b w:val="0"/>
          <w:bCs/>
        </w:rPr>
        <w:t>: C.I.</w:t>
      </w:r>
    </w:p>
    <w:p w14:paraId="002BD290" w14:textId="6C890C76" w:rsidR="00593026" w:rsidRPr="00DC11E0" w:rsidRDefault="00000000" w:rsidP="00513AA4">
      <w:pPr>
        <w:pStyle w:val="ARMT-1Titolo1"/>
      </w:pPr>
      <w:r w:rsidRPr="00DC11E0">
        <w:br w:type="page"/>
      </w:r>
      <w:r w:rsidRPr="00513AA4">
        <w:rPr>
          <w:b/>
          <w:bCs/>
        </w:rPr>
        <w:lastRenderedPageBreak/>
        <w:t>15.</w:t>
      </w:r>
      <w:r w:rsidR="00513AA4" w:rsidRPr="00513AA4">
        <w:rPr>
          <w:b/>
          <w:bCs/>
        </w:rPr>
        <w:tab/>
      </w:r>
      <w:r w:rsidRPr="00513AA4">
        <w:rPr>
          <w:b/>
          <w:bCs/>
        </w:rPr>
        <w:t>LA FAMIGLIA QUERCIOLI</w:t>
      </w:r>
      <w:r w:rsidRPr="00DC11E0">
        <w:t xml:space="preserve"> (</w:t>
      </w:r>
      <w:proofErr w:type="spellStart"/>
      <w:r w:rsidRPr="00DC11E0">
        <w:t>Cat</w:t>
      </w:r>
      <w:proofErr w:type="spellEnd"/>
      <w:r w:rsidRPr="00DC11E0">
        <w:t>. 7, 8)</w:t>
      </w:r>
    </w:p>
    <w:p w14:paraId="2C39972F" w14:textId="77777777" w:rsidR="00593026" w:rsidRPr="00DC11E0" w:rsidRDefault="00000000" w:rsidP="00513AA4">
      <w:pPr>
        <w:pStyle w:val="ARMT-2Enunciato"/>
      </w:pPr>
      <w:r w:rsidRPr="00DC11E0">
        <w:t>Il signor Quercioli, per rispettare una tradizione familiare, pianta una quercia alla nascita di ogni suo figlio, seguendo queste regole:</w:t>
      </w:r>
    </w:p>
    <w:p w14:paraId="3869BABF" w14:textId="77777777" w:rsidR="00593026" w:rsidRPr="00DC11E0" w:rsidRDefault="00000000" w:rsidP="00513AA4">
      <w:pPr>
        <w:pStyle w:val="ARMT-2Enunciato"/>
        <w:ind w:left="709" w:hanging="426"/>
      </w:pPr>
      <w:r w:rsidRPr="00DC11E0">
        <w:t>-</w:t>
      </w:r>
      <w:r w:rsidRPr="00DC11E0">
        <w:tab/>
        <w:t>ogni quercia deve avere una distanza di 10 metri da quella che era stata piantata quando è nato lui</w:t>
      </w:r>
    </w:p>
    <w:p w14:paraId="4B2DFCFD" w14:textId="77777777" w:rsidR="00593026" w:rsidRPr="00DC11E0" w:rsidRDefault="00000000" w:rsidP="00513AA4">
      <w:pPr>
        <w:pStyle w:val="ARMT-2Enunciato"/>
        <w:ind w:left="709" w:hanging="426"/>
      </w:pPr>
      <w:r w:rsidRPr="00DC11E0">
        <w:t>-</w:t>
      </w:r>
      <w:r w:rsidRPr="00DC11E0">
        <w:tab/>
        <w:t>le querce dei figli devono avere tra loro distanza maggiore od uguale a 10 metri.</w:t>
      </w:r>
    </w:p>
    <w:p w14:paraId="3E4F5A51" w14:textId="77777777" w:rsidR="00593026" w:rsidRPr="00DC11E0" w:rsidRDefault="00000000" w:rsidP="00513AA4">
      <w:pPr>
        <w:pStyle w:val="ARMT-2Enunciato"/>
      </w:pPr>
      <w:r w:rsidRPr="00DC11E0">
        <w:t>Dopo aver piantato l’ultima quercia, si accorge che se avrà altri figli non potrà più rispettare queste regole.</w:t>
      </w:r>
    </w:p>
    <w:p w14:paraId="05489831" w14:textId="77777777" w:rsidR="00593026" w:rsidRPr="00DC11E0" w:rsidRDefault="00000000" w:rsidP="00513AA4">
      <w:pPr>
        <w:pStyle w:val="ARMT-3Domande"/>
      </w:pPr>
      <w:r w:rsidRPr="00DC11E0">
        <w:t>Quanti possono essere fino ad ora i figli del signor Quercioli?</w:t>
      </w:r>
    </w:p>
    <w:p w14:paraId="4D033D35" w14:textId="77777777" w:rsidR="00593026" w:rsidRPr="00DC11E0" w:rsidRDefault="00000000" w:rsidP="00513AA4">
      <w:pPr>
        <w:pStyle w:val="ARMT-3Domande"/>
      </w:pPr>
      <w:r w:rsidRPr="00DC11E0">
        <w:t>Spiegate il vostro ragionamento e mostrate come il signor Quercioli può aver piantato le querce.</w:t>
      </w:r>
    </w:p>
    <w:p w14:paraId="104FF6F2" w14:textId="77777777" w:rsidR="00593026" w:rsidRPr="00DC11E0" w:rsidRDefault="00000000" w:rsidP="00513AA4">
      <w:pPr>
        <w:pStyle w:val="ARMT-3Titolo2"/>
      </w:pPr>
      <w:r w:rsidRPr="00DC11E0">
        <w:t>ANALISI A PRIORI</w:t>
      </w:r>
    </w:p>
    <w:p w14:paraId="66C14979" w14:textId="77777777" w:rsidR="00593026" w:rsidRPr="00DC11E0" w:rsidRDefault="00000000" w:rsidP="00513AA4">
      <w:pPr>
        <w:pStyle w:val="ARMT-4Titolo3"/>
      </w:pPr>
      <w:r w:rsidRPr="00DC11E0">
        <w:t xml:space="preserve">Ambito concettuale </w:t>
      </w:r>
    </w:p>
    <w:p w14:paraId="202CA391" w14:textId="77777777" w:rsidR="00593026" w:rsidRPr="00DC11E0" w:rsidRDefault="00000000" w:rsidP="00513AA4">
      <w:pPr>
        <w:pStyle w:val="ARMT-5Compito"/>
        <w:rPr>
          <w:b/>
          <w:bCs/>
        </w:rPr>
      </w:pPr>
      <w:r w:rsidRPr="00DC11E0">
        <w:t>-</w:t>
      </w:r>
      <w:r w:rsidRPr="00DC11E0">
        <w:tab/>
        <w:t xml:space="preserve">Geometria: circonferenza e sue proprietà; poligoni </w:t>
      </w:r>
    </w:p>
    <w:p w14:paraId="6B8BA7C6" w14:textId="77777777" w:rsidR="00593026" w:rsidRPr="00DC11E0" w:rsidRDefault="00000000" w:rsidP="00513AA4">
      <w:pPr>
        <w:pStyle w:val="ARMT-4Titolo3"/>
      </w:pPr>
      <w:r w:rsidRPr="00DC11E0">
        <w:t>Analisi del compito</w:t>
      </w:r>
    </w:p>
    <w:p w14:paraId="67B03650" w14:textId="77777777" w:rsidR="00593026" w:rsidRPr="00DC11E0" w:rsidRDefault="00000000" w:rsidP="00513AA4">
      <w:pPr>
        <w:pStyle w:val="ARMT-6Analisi"/>
      </w:pPr>
      <w:r w:rsidRPr="00DC11E0">
        <w:t>-</w:t>
      </w:r>
      <w:r w:rsidRPr="00DC11E0">
        <w:tab/>
        <w:t>Comprendere che le nuove querce, dovendo essere tutte piantate alla stessa distanza dalla quercia Q che rappresenta la nascita del signor Quercioli, devono essere disposte su di una circonferenza di centro Q e raggio r=10 (la lunghezza del raggio non influisce comunque sulla risoluzione del problema).</w:t>
      </w:r>
    </w:p>
    <w:p w14:paraId="6E207DBE" w14:textId="77777777" w:rsidR="00593026" w:rsidRPr="00DC11E0" w:rsidRDefault="00000000" w:rsidP="00513AA4">
      <w:pPr>
        <w:pStyle w:val="ARMT-6Analisi"/>
      </w:pPr>
      <w:r w:rsidRPr="00DC11E0">
        <w:t>-</w:t>
      </w:r>
      <w:r w:rsidRPr="00DC11E0">
        <w:tab/>
        <w:t xml:space="preserve">Dedurre che il numero delle nuove querce (e quindi dei figli del signor Quercioli) può essere al massimo 6 se esse vengono disposte sui vertici dell’esagono regolare inscritto nella circonferenza (il lato dell’esagono è proprio uguale al raggio e l’angolo al centro individuato dal lato è 60°). </w:t>
      </w:r>
    </w:p>
    <w:p w14:paraId="6F84C454" w14:textId="77777777" w:rsidR="00593026" w:rsidRPr="00DC11E0" w:rsidRDefault="00000000" w:rsidP="00513AA4">
      <w:pPr>
        <w:pStyle w:val="ARMT-6Analisi"/>
      </w:pPr>
      <w:r w:rsidRPr="00DC11E0">
        <w:t>-</w:t>
      </w:r>
      <w:r w:rsidRPr="00DC11E0">
        <w:tab/>
        <w:t>Capire quindi che tra due punti sulla circonferenza può essere inserito un nuovo punto se l’angolo al centro è di almeno 120°.</w:t>
      </w:r>
    </w:p>
    <w:p w14:paraId="536CB058" w14:textId="77777777" w:rsidR="00593026" w:rsidRPr="00DC11E0" w:rsidRDefault="00000000" w:rsidP="00513AA4">
      <w:pPr>
        <w:pStyle w:val="ARMT-6Analisi"/>
      </w:pPr>
      <w:r w:rsidRPr="00DC11E0">
        <w:t>-</w:t>
      </w:r>
      <w:r w:rsidRPr="00DC11E0">
        <w:tab/>
        <w:t>Rendersi conto che i figli del signor Quercioli devono essere almeno 4. Infatti, tre punti comunque disposti sulla circonferenza individuano sempre almeno un arco di angolo al centro maggiore o uguale a 120°, sul quale può essere sempre inserito un nuovo punto.</w:t>
      </w:r>
    </w:p>
    <w:p w14:paraId="0BB5F41E" w14:textId="77777777" w:rsidR="00593026" w:rsidRPr="00DC11E0" w:rsidRDefault="00000000" w:rsidP="00513AA4">
      <w:pPr>
        <w:pStyle w:val="ARMT-6Analisi"/>
      </w:pPr>
      <w:r w:rsidRPr="00DC11E0">
        <w:t>-</w:t>
      </w:r>
      <w:r w:rsidRPr="00DC11E0">
        <w:tab/>
        <w:t>Accorgersi che già con quattro figli il signor Quercioli potrebbe aver esaurito lo spazio a disposizione (questo avviene, ad esempio, se ha piantato le querce nei vertici di un quadrato, perché in questo modo ogni angolo al centro è di 90° e quindi minore di 120°)</w:t>
      </w:r>
    </w:p>
    <w:p w14:paraId="5E62D5B3" w14:textId="77777777" w:rsidR="00593026" w:rsidRPr="00DC11E0" w:rsidRDefault="00000000" w:rsidP="00513AA4">
      <w:pPr>
        <w:pStyle w:val="ARMT-6Analisi"/>
      </w:pPr>
      <w:r w:rsidRPr="00DC11E0">
        <w:t>-</w:t>
      </w:r>
      <w:r w:rsidRPr="00DC11E0">
        <w:tab/>
        <w:t>Accorgersi, ovviamente, che anche con cinque figli potrebbe aver esaurito lo spazio a disposizione (ad esempio, disponendoli ai vertici di un pentagono regolare (angolo 72°).</w:t>
      </w:r>
    </w:p>
    <w:p w14:paraId="10AD13B7" w14:textId="77777777" w:rsidR="00593026" w:rsidRPr="00DC11E0" w:rsidRDefault="00000000" w:rsidP="00513AA4">
      <w:pPr>
        <w:pStyle w:val="ARMT-6Analisi"/>
      </w:pPr>
      <w:r w:rsidRPr="00DC11E0">
        <w:t>-</w:t>
      </w:r>
      <w:r w:rsidRPr="00DC11E0">
        <w:tab/>
        <w:t>Concludere che i figli del signor Quercioli possono essere 4, 5 o 6.</w:t>
      </w:r>
    </w:p>
    <w:p w14:paraId="5ADA053B" w14:textId="77777777" w:rsidR="00593026" w:rsidRPr="00DC11E0" w:rsidRDefault="00000000" w:rsidP="00513AA4">
      <w:pPr>
        <w:pStyle w:val="ARMT-4Titolo3"/>
      </w:pPr>
      <w:r w:rsidRPr="00DC11E0">
        <w:t>Attribuzione dei punteggi</w:t>
      </w:r>
    </w:p>
    <w:p w14:paraId="790799A6" w14:textId="77777777" w:rsidR="00593026" w:rsidRPr="00DC11E0" w:rsidRDefault="00000000" w:rsidP="00513AA4">
      <w:pPr>
        <w:pStyle w:val="ARMT-7punteggi"/>
      </w:pPr>
      <w:r w:rsidRPr="00DC11E0">
        <w:t>4</w:t>
      </w:r>
      <w:r w:rsidRPr="00DC11E0">
        <w:tab/>
        <w:t xml:space="preserve">Risposta corretta (4, 5 o 6 figli) con spiegazione esauriente e relativi disegni </w:t>
      </w:r>
    </w:p>
    <w:p w14:paraId="339E60C1" w14:textId="77777777" w:rsidR="00593026" w:rsidRPr="00DC11E0" w:rsidRDefault="00000000" w:rsidP="00513AA4">
      <w:pPr>
        <w:pStyle w:val="ARMT-7punteggi"/>
      </w:pPr>
      <w:r w:rsidRPr="00DC11E0">
        <w:t>3</w:t>
      </w:r>
      <w:r w:rsidRPr="00DC11E0">
        <w:tab/>
        <w:t>Risposta corretta senza spiegazione ma con disegni o viceversa, oppure due possibilità con spiegazione e disegni</w:t>
      </w:r>
    </w:p>
    <w:p w14:paraId="5DF291DF" w14:textId="77777777" w:rsidR="00593026" w:rsidRPr="00DC11E0" w:rsidRDefault="00000000" w:rsidP="00513AA4">
      <w:pPr>
        <w:pStyle w:val="ARMT-7punteggi"/>
      </w:pPr>
      <w:r w:rsidRPr="00DC11E0">
        <w:t>2</w:t>
      </w:r>
      <w:r w:rsidRPr="00DC11E0">
        <w:tab/>
        <w:t>Una sola possibilità con spiegazione e disegno, oppure due senza spiegazione ma con disegno o viceversa</w:t>
      </w:r>
    </w:p>
    <w:p w14:paraId="3DD2F5F9" w14:textId="77777777" w:rsidR="00593026" w:rsidRPr="00DC11E0" w:rsidRDefault="00000000" w:rsidP="00513AA4">
      <w:pPr>
        <w:pStyle w:val="ARMT-7punteggi"/>
      </w:pPr>
      <w:r w:rsidRPr="00DC11E0">
        <w:t>1</w:t>
      </w:r>
      <w:r w:rsidRPr="00DC11E0">
        <w:tab/>
        <w:t>Inizio di risoluzione (per lo meno rendersi conto che le querce devono essere piantate lungo una circonferenza di centro la quercia rappresentante il signor Quercioli)</w:t>
      </w:r>
    </w:p>
    <w:p w14:paraId="613322C1" w14:textId="77777777" w:rsidR="00593026" w:rsidRPr="00DC11E0" w:rsidRDefault="00000000" w:rsidP="00513AA4">
      <w:pPr>
        <w:pStyle w:val="ARMT-7punteggi"/>
      </w:pPr>
      <w:r w:rsidRPr="00DC11E0">
        <w:t>0</w:t>
      </w:r>
      <w:r w:rsidRPr="00DC11E0">
        <w:tab/>
        <w:t>Incomprensione del problema</w:t>
      </w:r>
    </w:p>
    <w:p w14:paraId="01C92307" w14:textId="5117671A" w:rsidR="00593026" w:rsidRPr="00513AA4" w:rsidRDefault="00000000" w:rsidP="00513AA4">
      <w:pPr>
        <w:pStyle w:val="ARMT-4Titolo3"/>
        <w:rPr>
          <w:b w:val="0"/>
          <w:bCs/>
        </w:rPr>
      </w:pPr>
      <w:r w:rsidRPr="00DC11E0">
        <w:rPr>
          <w:bCs/>
        </w:rPr>
        <w:t>Livello</w:t>
      </w:r>
      <w:r w:rsidRPr="00DC11E0">
        <w:t xml:space="preserve">: </w:t>
      </w:r>
      <w:r w:rsidRPr="00513AA4">
        <w:rPr>
          <w:b w:val="0"/>
          <w:bCs/>
        </w:rPr>
        <w:t>7 - 8</w:t>
      </w:r>
    </w:p>
    <w:p w14:paraId="1C518003" w14:textId="77777777" w:rsidR="00593026" w:rsidRPr="00513AA4" w:rsidRDefault="00000000" w:rsidP="00513AA4">
      <w:pPr>
        <w:pStyle w:val="ARMT-4Titolo3"/>
        <w:rPr>
          <w:b w:val="0"/>
          <w:bCs/>
        </w:rPr>
      </w:pPr>
      <w:r w:rsidRPr="00DC11E0">
        <w:rPr>
          <w:bCs/>
        </w:rPr>
        <w:t>Origine</w:t>
      </w:r>
      <w:r w:rsidRPr="00DC11E0">
        <w:t xml:space="preserve">: </w:t>
      </w:r>
      <w:r w:rsidRPr="00513AA4">
        <w:rPr>
          <w:b w:val="0"/>
          <w:bCs/>
        </w:rPr>
        <w:t>Siena</w:t>
      </w:r>
    </w:p>
    <w:p w14:paraId="7DA8BCF8" w14:textId="3AEEA1CB" w:rsidR="00593026" w:rsidRPr="00DC11E0" w:rsidRDefault="00000000" w:rsidP="00513AA4">
      <w:pPr>
        <w:pStyle w:val="ARMT-1Titolo1"/>
      </w:pPr>
      <w:r w:rsidRPr="00DC11E0">
        <w:br w:type="page"/>
      </w:r>
      <w:r w:rsidRPr="00513AA4">
        <w:rPr>
          <w:b/>
          <w:bCs/>
        </w:rPr>
        <w:lastRenderedPageBreak/>
        <w:t>16.</w:t>
      </w:r>
      <w:r w:rsidR="00513AA4" w:rsidRPr="00513AA4">
        <w:rPr>
          <w:b/>
          <w:bCs/>
        </w:rPr>
        <w:tab/>
      </w:r>
      <w:r w:rsidRPr="00513AA4">
        <w:rPr>
          <w:b/>
          <w:bCs/>
        </w:rPr>
        <w:t>SUPERFICI EQUIVALENTI</w:t>
      </w:r>
      <w:r w:rsidRPr="00DC11E0">
        <w:t xml:space="preserve"> (</w:t>
      </w:r>
      <w:proofErr w:type="spellStart"/>
      <w:r w:rsidRPr="00DC11E0">
        <w:t>Cat</w:t>
      </w:r>
      <w:proofErr w:type="spellEnd"/>
      <w:r w:rsidRPr="00DC11E0">
        <w:t>. 8)</w:t>
      </w:r>
    </w:p>
    <w:p w14:paraId="4D666AAF" w14:textId="77777777" w:rsidR="00593026" w:rsidRPr="00DC11E0" w:rsidRDefault="00000000" w:rsidP="002F6079">
      <w:pPr>
        <w:pStyle w:val="ARMT-2Enunciato"/>
      </w:pPr>
      <w:r w:rsidRPr="00DC11E0">
        <w:t>Andrea ha disegnato tanti cerchi uguali e si è divertito a colorarne di grigio alcune porzioni.</w:t>
      </w:r>
    </w:p>
    <w:p w14:paraId="6D178753" w14:textId="77777777" w:rsidR="00593026" w:rsidRPr="00DC11E0" w:rsidRDefault="00000000" w:rsidP="002F6079">
      <w:pPr>
        <w:pStyle w:val="ARMT-2Enunciato"/>
      </w:pPr>
      <w:r w:rsidRPr="00DC11E0">
        <w:t>Ecco ciò che ha ottenuto:</w:t>
      </w:r>
    </w:p>
    <w:p w14:paraId="4D084658" w14:textId="0AC0CE23" w:rsidR="00593026" w:rsidRPr="00DC11E0" w:rsidRDefault="00392807" w:rsidP="002F6079">
      <w:pPr>
        <w:jc w:val="center"/>
        <w:rPr>
          <w:color w:val="0D0D0D" w:themeColor="text1" w:themeTint="F2"/>
        </w:rPr>
      </w:pPr>
      <w:r w:rsidRPr="00DC11E0">
        <w:rPr>
          <w:noProof/>
          <w:color w:val="0D0D0D" w:themeColor="text1" w:themeTint="F2"/>
        </w:rPr>
        <w:drawing>
          <wp:inline distT="0" distB="0" distL="0" distR="0" wp14:anchorId="46F8A95E" wp14:editId="55C53CF8">
            <wp:extent cx="5633085" cy="5633085"/>
            <wp:effectExtent l="0" t="0" r="5715" b="5715"/>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3085" cy="5633085"/>
                    </a:xfrm>
                    <a:prstGeom prst="rect">
                      <a:avLst/>
                    </a:prstGeom>
                    <a:noFill/>
                  </pic:spPr>
                </pic:pic>
              </a:graphicData>
            </a:graphic>
          </wp:inline>
        </w:drawing>
      </w:r>
    </w:p>
    <w:p w14:paraId="517F7E1A" w14:textId="77777777" w:rsidR="00593026" w:rsidRPr="00DC11E0" w:rsidRDefault="00000000" w:rsidP="002F6079">
      <w:pPr>
        <w:pStyle w:val="ARMT-2Enunciato"/>
      </w:pPr>
      <w:r w:rsidRPr="00DC11E0">
        <w:t xml:space="preserve">Andrea osserva che in alcuni di questi cerchi la parte colorata, anche se appare diversa, ha però la stessa estensione (è equivalente). </w:t>
      </w:r>
    </w:p>
    <w:p w14:paraId="23158703" w14:textId="77777777" w:rsidR="00593026" w:rsidRPr="00DC11E0" w:rsidRDefault="00000000" w:rsidP="002F6079">
      <w:pPr>
        <w:pStyle w:val="ARMT-3Domande"/>
      </w:pPr>
      <w:r w:rsidRPr="00DC11E0">
        <w:t>Individuate i cerchi aventi parte colorata equivalente e dite a quale frazione del cerchio essa corrisponde.</w:t>
      </w:r>
    </w:p>
    <w:p w14:paraId="0BE93038" w14:textId="77777777" w:rsidR="00593026" w:rsidRPr="00DC11E0" w:rsidRDefault="00000000" w:rsidP="002F6079">
      <w:pPr>
        <w:pStyle w:val="ARMT-3Domande"/>
      </w:pPr>
      <w:r w:rsidRPr="00DC11E0">
        <w:t>Spiegate il vostro ragionamento.</w:t>
      </w:r>
    </w:p>
    <w:p w14:paraId="0BEB9BAE" w14:textId="77777777" w:rsidR="00593026" w:rsidRPr="00DC11E0" w:rsidRDefault="00000000" w:rsidP="002F6079">
      <w:pPr>
        <w:pStyle w:val="ARMT-3Titolo2"/>
      </w:pPr>
      <w:r w:rsidRPr="00DC11E0">
        <w:t>ANALISI A PRIORI</w:t>
      </w:r>
    </w:p>
    <w:p w14:paraId="68C012B0" w14:textId="77777777" w:rsidR="00593026" w:rsidRPr="00DC11E0" w:rsidRDefault="00000000" w:rsidP="002F6079">
      <w:pPr>
        <w:pStyle w:val="ARMT-4Titolo3"/>
      </w:pPr>
      <w:r w:rsidRPr="00DC11E0">
        <w:t>Ambito concettuale:</w:t>
      </w:r>
    </w:p>
    <w:p w14:paraId="2B99D7C9" w14:textId="77777777" w:rsidR="00593026" w:rsidRPr="00DC11E0" w:rsidRDefault="00000000" w:rsidP="002F6079">
      <w:pPr>
        <w:pStyle w:val="ARMT-5Compito"/>
      </w:pPr>
      <w:r w:rsidRPr="00DC11E0">
        <w:t>-</w:t>
      </w:r>
      <w:r w:rsidRPr="00DC11E0">
        <w:tab/>
        <w:t>Aritmetica: frazioni</w:t>
      </w:r>
    </w:p>
    <w:p w14:paraId="47F7F86F" w14:textId="77777777" w:rsidR="00593026" w:rsidRPr="00DC11E0" w:rsidRDefault="00000000" w:rsidP="002F6079">
      <w:pPr>
        <w:pStyle w:val="ARMT-5Compito"/>
        <w:spacing w:before="0"/>
      </w:pPr>
      <w:r w:rsidRPr="00DC11E0">
        <w:t>-</w:t>
      </w:r>
      <w:r w:rsidRPr="00DC11E0">
        <w:tab/>
        <w:t>Geometria: figure equivalenti; area del cerchio, rapporti fra aree</w:t>
      </w:r>
    </w:p>
    <w:p w14:paraId="0F029FEE" w14:textId="77777777" w:rsidR="00593026" w:rsidRPr="00DC11E0" w:rsidRDefault="00000000" w:rsidP="002F6079">
      <w:pPr>
        <w:pStyle w:val="ARMT-4Titolo3"/>
      </w:pPr>
      <w:r w:rsidRPr="00DC11E0">
        <w:t>Analisi del compito:</w:t>
      </w:r>
    </w:p>
    <w:p w14:paraId="72BE2C9F" w14:textId="77777777" w:rsidR="00593026" w:rsidRPr="00DC11E0" w:rsidRDefault="00000000" w:rsidP="002F6079">
      <w:pPr>
        <w:pStyle w:val="ARMT-6Analisi"/>
      </w:pPr>
      <w:r w:rsidRPr="00DC11E0">
        <w:t>-</w:t>
      </w:r>
      <w:r w:rsidRPr="00DC11E0">
        <w:tab/>
        <w:t xml:space="preserve">Osservare la figura e rendersi conto, a partire da considerazioni legate alla simmetria, che C e G hanno la parte grigia equivalente a 1/2 del cerchio </w:t>
      </w:r>
    </w:p>
    <w:p w14:paraId="04C2D4B0" w14:textId="77777777" w:rsidR="00593026" w:rsidRPr="00DC11E0" w:rsidRDefault="00000000" w:rsidP="002F6079">
      <w:pPr>
        <w:pStyle w:val="ARMT-6Analisi"/>
      </w:pPr>
      <w:r w:rsidRPr="00DC11E0">
        <w:t>-</w:t>
      </w:r>
      <w:r w:rsidRPr="00DC11E0">
        <w:tab/>
        <w:t>Utilizzare il calcolo per dedurre che A ha parte grigia di area pari a 1/2 di quella del cerchio (es. presa come unità di misura il lato di un quadratino l’area della zona grigia è 8</w:t>
      </w:r>
      <w:r w:rsidRPr="00DC11E0">
        <w:sym w:font="Symbol" w:char="F070"/>
      </w:r>
      <w:r w:rsidRPr="00DC11E0">
        <w:t xml:space="preserve">  = (16-9)</w:t>
      </w:r>
      <w:r w:rsidRPr="00DC11E0">
        <w:sym w:font="Symbol" w:char="F070"/>
      </w:r>
      <w:r w:rsidRPr="00DC11E0">
        <w:t xml:space="preserve"> + </w:t>
      </w:r>
      <w:r w:rsidRPr="00DC11E0">
        <w:sym w:font="Symbol" w:char="F070"/>
      </w:r>
      <w:r w:rsidRPr="00DC11E0">
        <w:t>, mentre quella del cerchio è 16</w:t>
      </w:r>
      <w:r w:rsidRPr="00DC11E0">
        <w:sym w:font="Symbol" w:char="F070"/>
      </w:r>
      <w:r w:rsidRPr="00DC11E0">
        <w:t>).</w:t>
      </w:r>
    </w:p>
    <w:p w14:paraId="41662068" w14:textId="77777777" w:rsidR="00593026" w:rsidRPr="00DC11E0" w:rsidRDefault="00000000" w:rsidP="002F6079">
      <w:pPr>
        <w:pStyle w:val="ARMT-6Analisi"/>
      </w:pPr>
      <w:r w:rsidRPr="00DC11E0">
        <w:lastRenderedPageBreak/>
        <w:t>-</w:t>
      </w:r>
      <w:r w:rsidRPr="00DC11E0">
        <w:tab/>
        <w:t>Rendersi conto, ancora con i calcoli, che sia la parte grigia di E che quella di F sono 1/4 del cerchio; per E si può giungere allo stesso risultato notando che la sua parte grigia è la metà di quella di A.</w:t>
      </w:r>
    </w:p>
    <w:p w14:paraId="05F5FFAA" w14:textId="77777777" w:rsidR="00593026" w:rsidRPr="00DC11E0" w:rsidRDefault="00000000" w:rsidP="002F6079">
      <w:pPr>
        <w:pStyle w:val="ARMT-6Analisi"/>
      </w:pPr>
      <w:r w:rsidRPr="00DC11E0">
        <w:t>-</w:t>
      </w:r>
      <w:r w:rsidRPr="00DC11E0">
        <w:tab/>
        <w:t>Osservare che in B la parte colorata è la complementare di quella di F e che quindi rappresenta 3/4 del cerchio.</w:t>
      </w:r>
    </w:p>
    <w:p w14:paraId="495DD3FB" w14:textId="77777777" w:rsidR="00593026" w:rsidRPr="00DC11E0" w:rsidRDefault="00000000" w:rsidP="002F6079">
      <w:pPr>
        <w:pStyle w:val="ARMT-6Analisi"/>
      </w:pPr>
      <w:r w:rsidRPr="00DC11E0">
        <w:t>-</w:t>
      </w:r>
      <w:r w:rsidRPr="00DC11E0">
        <w:tab/>
        <w:t xml:space="preserve">Con i calcoli stabilire che la parte colorata di D è 3/8 del cerchio </w:t>
      </w:r>
    </w:p>
    <w:p w14:paraId="2F9A1901" w14:textId="5538B4E3" w:rsidR="00593026" w:rsidRPr="00DC11E0" w:rsidRDefault="00000000" w:rsidP="002F6079">
      <w:pPr>
        <w:pStyle w:val="ARMT-4Titolo3"/>
      </w:pPr>
      <w:r w:rsidRPr="00DC11E0">
        <w:t>Attribuzione dei punteggi</w:t>
      </w:r>
    </w:p>
    <w:p w14:paraId="45BE0684" w14:textId="77777777" w:rsidR="00593026" w:rsidRPr="00DC11E0" w:rsidRDefault="00000000" w:rsidP="002F6079">
      <w:pPr>
        <w:pStyle w:val="ARMT-7punteggi"/>
      </w:pPr>
      <w:r w:rsidRPr="00DC11E0">
        <w:t>4</w:t>
      </w:r>
      <w:r w:rsidRPr="00DC11E0">
        <w:tab/>
        <w:t>Risposta giusta (A-C-G: 1/2; E-F:1/4) con spiegazione completa (calcoli o considerazioni geometriche) e motivazione delle esclusioni</w:t>
      </w:r>
    </w:p>
    <w:p w14:paraId="260CD6EA" w14:textId="77777777" w:rsidR="00593026" w:rsidRPr="00DC11E0" w:rsidRDefault="00000000" w:rsidP="002F6079">
      <w:pPr>
        <w:pStyle w:val="ARMT-7punteggi"/>
      </w:pPr>
      <w:r w:rsidRPr="00DC11E0">
        <w:t>3</w:t>
      </w:r>
      <w:r w:rsidRPr="00DC11E0">
        <w:tab/>
        <w:t>Risposta giusta con spiegazione incompleta (ad esempio non c’è traccia di D e B) oppure determinate le aree delle parti colorate di tutti i cerchi ma non la frazione oppure determinato un solo caso (A-C-G = 1/2) o (E-F = 1/4)</w:t>
      </w:r>
    </w:p>
    <w:p w14:paraId="559D8422" w14:textId="77777777" w:rsidR="00593026" w:rsidRPr="00DC11E0" w:rsidRDefault="00000000" w:rsidP="002F6079">
      <w:pPr>
        <w:pStyle w:val="ARMT-7punteggi"/>
      </w:pPr>
      <w:r w:rsidRPr="00DC11E0">
        <w:t>2</w:t>
      </w:r>
      <w:r w:rsidRPr="00DC11E0">
        <w:tab/>
        <w:t>Determinate le aree o le frazioni delle parti colorate di 5 o 6 cerchi</w:t>
      </w:r>
    </w:p>
    <w:p w14:paraId="16E2DDE0" w14:textId="77777777" w:rsidR="00593026" w:rsidRPr="00DC11E0" w:rsidRDefault="00000000" w:rsidP="002F6079">
      <w:pPr>
        <w:pStyle w:val="ARMT-7punteggi"/>
      </w:pPr>
      <w:r w:rsidRPr="00DC11E0">
        <w:t>1</w:t>
      </w:r>
      <w:r w:rsidRPr="00DC11E0">
        <w:tab/>
        <w:t>Determinate le aree o le frazioni delle parti colorate da 1 a 4 cerchi</w:t>
      </w:r>
    </w:p>
    <w:p w14:paraId="1866A5D5" w14:textId="77777777" w:rsidR="00593026" w:rsidRPr="00DC11E0" w:rsidRDefault="00000000" w:rsidP="002F6079">
      <w:pPr>
        <w:pStyle w:val="ARMT-7punteggi"/>
      </w:pPr>
      <w:r w:rsidRPr="00DC11E0">
        <w:t>0</w:t>
      </w:r>
      <w:r w:rsidRPr="00DC11E0">
        <w:tab/>
        <w:t>Incomprensione del problema</w:t>
      </w:r>
    </w:p>
    <w:p w14:paraId="34F48C7C" w14:textId="77777777" w:rsidR="00593026" w:rsidRPr="002F6079" w:rsidRDefault="00000000" w:rsidP="002F6079">
      <w:pPr>
        <w:pStyle w:val="ARMT-4Titolo3"/>
        <w:rPr>
          <w:b w:val="0"/>
          <w:bCs/>
        </w:rPr>
      </w:pPr>
      <w:r w:rsidRPr="00DC11E0">
        <w:t xml:space="preserve">Livelli: </w:t>
      </w:r>
      <w:r w:rsidRPr="002F6079">
        <w:rPr>
          <w:b w:val="0"/>
          <w:bCs/>
        </w:rPr>
        <w:t>8</w:t>
      </w:r>
    </w:p>
    <w:p w14:paraId="778BD123" w14:textId="31BF16F3" w:rsidR="00ED6B8F" w:rsidRPr="002F6079" w:rsidRDefault="00000000" w:rsidP="002F6079">
      <w:pPr>
        <w:pStyle w:val="ARMT-4Titolo3"/>
        <w:rPr>
          <w:b w:val="0"/>
          <w:bCs/>
        </w:rPr>
      </w:pPr>
      <w:r w:rsidRPr="00DC11E0">
        <w:t xml:space="preserve">Origine: </w:t>
      </w:r>
      <w:r w:rsidRPr="002F6079">
        <w:rPr>
          <w:b w:val="0"/>
          <w:bCs/>
        </w:rPr>
        <w:t>Siena</w:t>
      </w:r>
    </w:p>
    <w:sectPr w:rsidR="00ED6B8F" w:rsidRPr="002F6079" w:rsidSect="007C26A8">
      <w:headerReference w:type="even" r:id="rId19"/>
      <w:headerReference w:type="default" r:id="rId20"/>
      <w:type w:val="continuous"/>
      <w:pgSz w:w="11906" w:h="16838"/>
      <w:pgMar w:top="1304" w:right="907" w:bottom="907" w:left="90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DC8A" w14:textId="77777777" w:rsidR="00E50FB9" w:rsidRDefault="00E50FB9">
      <w:r>
        <w:separator/>
      </w:r>
    </w:p>
  </w:endnote>
  <w:endnote w:type="continuationSeparator" w:id="0">
    <w:p w14:paraId="01E9805B" w14:textId="77777777" w:rsidR="00E50FB9" w:rsidRDefault="00E5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9BC6" w14:textId="77777777" w:rsidR="00E50FB9" w:rsidRDefault="00E50FB9">
      <w:r>
        <w:separator/>
      </w:r>
    </w:p>
  </w:footnote>
  <w:footnote w:type="continuationSeparator" w:id="0">
    <w:p w14:paraId="167211BA" w14:textId="77777777" w:rsidR="00E50FB9" w:rsidRDefault="00E5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67156490"/>
      <w:docPartObj>
        <w:docPartGallery w:val="Page Numbers (Top of Page)"/>
        <w:docPartUnique/>
      </w:docPartObj>
    </w:sdtPr>
    <w:sdtContent>
      <w:p w14:paraId="1DB916BB" w14:textId="6DF8DA42" w:rsidR="001427AF" w:rsidRDefault="001427AF" w:rsidP="00485CA9">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DA3D032" w14:textId="77777777" w:rsidR="001427AF" w:rsidRDefault="001427AF" w:rsidP="001427A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34933056"/>
      <w:docPartObj>
        <w:docPartGallery w:val="Page Numbers (Top of Page)"/>
        <w:docPartUnique/>
      </w:docPartObj>
    </w:sdtPr>
    <w:sdtContent>
      <w:p w14:paraId="3F60E122" w14:textId="7E58A414" w:rsidR="001427AF" w:rsidRDefault="001427AF" w:rsidP="00485CA9">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DF44843" w14:textId="299B8768" w:rsidR="00593026" w:rsidRDefault="00000000" w:rsidP="001427AF">
    <w:pPr>
      <w:pBdr>
        <w:bottom w:val="single" w:sz="4" w:space="1" w:color="auto"/>
      </w:pBdr>
      <w:tabs>
        <w:tab w:val="center" w:pos="5103"/>
        <w:tab w:val="left" w:pos="8505"/>
        <w:tab w:val="right" w:pos="9498"/>
      </w:tabs>
      <w:ind w:right="27"/>
    </w:pPr>
    <w:r>
      <w:rPr>
        <w:sz w:val="20"/>
        <w:szCs w:val="20"/>
      </w:rPr>
      <w:t>12</w:t>
    </w:r>
    <w:r>
      <w:rPr>
        <w:sz w:val="20"/>
        <w:szCs w:val="20"/>
        <w:vertAlign w:val="superscript"/>
      </w:rPr>
      <w:t>e</w:t>
    </w:r>
    <w:r>
      <w:rPr>
        <w:sz w:val="20"/>
        <w:szCs w:val="20"/>
      </w:rPr>
      <w:t xml:space="preserve"> R</w:t>
    </w:r>
    <w:r w:rsidR="007C26A8">
      <w:rPr>
        <w:sz w:val="20"/>
        <w:szCs w:val="20"/>
      </w:rPr>
      <w:t xml:space="preserve"> </w:t>
    </w:r>
    <w:r>
      <w:rPr>
        <w:sz w:val="20"/>
        <w:szCs w:val="20"/>
      </w:rPr>
      <w:t>M</w:t>
    </w:r>
    <w:r w:rsidR="007C26A8">
      <w:rPr>
        <w:sz w:val="20"/>
        <w:szCs w:val="20"/>
      </w:rPr>
      <w:t xml:space="preserve"> </w:t>
    </w:r>
    <w:r>
      <w:rPr>
        <w:sz w:val="20"/>
        <w:szCs w:val="20"/>
      </w:rPr>
      <w:t xml:space="preserve">T </w:t>
    </w:r>
    <w:r>
      <w:rPr>
        <w:sz w:val="20"/>
        <w:szCs w:val="20"/>
      </w:rPr>
      <w:tab/>
      <w:t>Finale</w:t>
    </w:r>
    <w:r w:rsidR="007C26A8">
      <w:rPr>
        <w:sz w:val="20"/>
        <w:szCs w:val="20"/>
      </w:rPr>
      <w:t xml:space="preserve"> - maggio 2004</w:t>
    </w:r>
    <w:r>
      <w:rPr>
        <w:sz w:val="20"/>
        <w:szCs w:val="20"/>
      </w:rPr>
      <w:tab/>
      <w:t>©ARMT 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251"/>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 w15:restartNumberingAfterBreak="0">
    <w:nsid w:val="01695966"/>
    <w:multiLevelType w:val="hybridMultilevel"/>
    <w:tmpl w:val="FFFFFFFF"/>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3C3FD9"/>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3" w15:restartNumberingAfterBreak="0">
    <w:nsid w:val="04876547"/>
    <w:multiLevelType w:val="hybridMultilevel"/>
    <w:tmpl w:val="FFFFFFFF"/>
    <w:lvl w:ilvl="0" w:tplc="FFFFFFFF">
      <w:start w:val="1"/>
      <w:numFmt w:val="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0A0CCE"/>
    <w:multiLevelType w:val="hybridMultilevel"/>
    <w:tmpl w:val="FFFFFFFF"/>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648171F"/>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6" w15:restartNumberingAfterBreak="0">
    <w:nsid w:val="06A04671"/>
    <w:multiLevelType w:val="hybridMultilevel"/>
    <w:tmpl w:val="FFFFFFFF"/>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A697EE7"/>
    <w:multiLevelType w:val="hybridMultilevel"/>
    <w:tmpl w:val="FFFFFFFF"/>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D2206B5"/>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9" w15:restartNumberingAfterBreak="0">
    <w:nsid w:val="0F49113D"/>
    <w:multiLevelType w:val="hybridMultilevel"/>
    <w:tmpl w:val="FFFFFFFF"/>
    <w:lvl w:ilvl="0" w:tplc="1542D196">
      <w:start w:val="4"/>
      <w:numFmt w:val="decimal"/>
      <w:lvlText w:val="%1"/>
      <w:lvlJc w:val="left"/>
      <w:pPr>
        <w:tabs>
          <w:tab w:val="num" w:pos="720"/>
        </w:tabs>
        <w:ind w:left="720" w:hanging="36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10" w15:restartNumberingAfterBreak="0">
    <w:nsid w:val="12D81C99"/>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1" w15:restartNumberingAfterBreak="0">
    <w:nsid w:val="190A3FC7"/>
    <w:multiLevelType w:val="singleLevel"/>
    <w:tmpl w:val="FFFFFFFF"/>
    <w:lvl w:ilvl="0">
      <w:start w:val="2"/>
      <w:numFmt w:val="decimal"/>
      <w:lvlText w:val="%1."/>
      <w:lvlJc w:val="left"/>
      <w:pPr>
        <w:tabs>
          <w:tab w:val="num" w:pos="360"/>
        </w:tabs>
        <w:ind w:left="360" w:hanging="360"/>
      </w:pPr>
      <w:rPr>
        <w:rFonts w:hint="default"/>
      </w:rPr>
    </w:lvl>
  </w:abstractNum>
  <w:abstractNum w:abstractNumId="12" w15:restartNumberingAfterBreak="0">
    <w:nsid w:val="20675688"/>
    <w:multiLevelType w:val="hybridMultilevel"/>
    <w:tmpl w:val="FFFFFFFF"/>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2B94EA6"/>
    <w:multiLevelType w:val="hybridMultilevel"/>
    <w:tmpl w:val="FFFFFFFF"/>
    <w:lvl w:ilvl="0" w:tplc="FFFFFFFF">
      <w:start w:val="1"/>
      <w:numFmt w:val="decimal"/>
      <w:lvlText w:val="%1"/>
      <w:lvlJc w:val="left"/>
      <w:pPr>
        <w:tabs>
          <w:tab w:val="num" w:pos="750"/>
        </w:tabs>
        <w:ind w:left="750" w:hanging="39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4E94666"/>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5" w15:restartNumberingAfterBreak="0">
    <w:nsid w:val="26484CFB"/>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6" w15:restartNumberingAfterBreak="0">
    <w:nsid w:val="2B0925A0"/>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7" w15:restartNumberingAfterBreak="0">
    <w:nsid w:val="2B7562A5"/>
    <w:multiLevelType w:val="singleLevel"/>
    <w:tmpl w:val="FFFFFFFF"/>
    <w:lvl w:ilvl="0">
      <w:start w:val="3"/>
      <w:numFmt w:val="decimal"/>
      <w:lvlText w:val="%1."/>
      <w:lvlJc w:val="left"/>
      <w:pPr>
        <w:tabs>
          <w:tab w:val="num" w:pos="360"/>
        </w:tabs>
        <w:ind w:left="360" w:hanging="360"/>
      </w:pPr>
      <w:rPr>
        <w:rFonts w:hint="default"/>
      </w:rPr>
    </w:lvl>
  </w:abstractNum>
  <w:abstractNum w:abstractNumId="18" w15:restartNumberingAfterBreak="0">
    <w:nsid w:val="34C353A9"/>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19" w15:restartNumberingAfterBreak="0">
    <w:nsid w:val="34F025A1"/>
    <w:multiLevelType w:val="hybridMultilevel"/>
    <w:tmpl w:val="FFFFFFFF"/>
    <w:lvl w:ilvl="0" w:tplc="FFFFFFFF">
      <w:start w:val="3"/>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8497902"/>
    <w:multiLevelType w:val="hybridMultilevel"/>
    <w:tmpl w:val="056A0D9C"/>
    <w:lvl w:ilvl="0" w:tplc="04E0819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F42FDB"/>
    <w:multiLevelType w:val="hybridMultilevel"/>
    <w:tmpl w:val="FFFFFFFF"/>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431F39EA"/>
    <w:multiLevelType w:val="hybridMultilevel"/>
    <w:tmpl w:val="FFFFFFFF"/>
    <w:lvl w:ilvl="0" w:tplc="FFFFFFFF">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39030E9"/>
    <w:multiLevelType w:val="hybridMultilevel"/>
    <w:tmpl w:val="FFFFFFFF"/>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C6E68FC"/>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25" w15:restartNumberingAfterBreak="0">
    <w:nsid w:val="4F0C3956"/>
    <w:multiLevelType w:val="hybridMultilevel"/>
    <w:tmpl w:val="FFFFFFFF"/>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4F2D4319"/>
    <w:multiLevelType w:val="hybridMultilevel"/>
    <w:tmpl w:val="FFFFFFFF"/>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F8C6B5B"/>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28" w15:restartNumberingAfterBreak="0">
    <w:nsid w:val="4F9D1187"/>
    <w:multiLevelType w:val="hybridMultilevel"/>
    <w:tmpl w:val="FFFFFFFF"/>
    <w:lvl w:ilvl="0" w:tplc="0DF84A36">
      <w:start w:val="1"/>
      <w:numFmt w:val="bullet"/>
      <w:lvlText w:val=""/>
      <w:lvlJc w:val="left"/>
      <w:pPr>
        <w:tabs>
          <w:tab w:val="num" w:pos="644"/>
        </w:tabs>
        <w:ind w:left="567" w:hanging="283"/>
      </w:pPr>
      <w:rPr>
        <w:rFonts w:ascii="Symbol" w:eastAsia="Times New Roman" w:hAnsi="Symbol" w:cs="Symbol"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Wingdings" w:hint="default"/>
      </w:rPr>
    </w:lvl>
    <w:lvl w:ilvl="3" w:tplc="0001040C">
      <w:start w:val="1"/>
      <w:numFmt w:val="bullet"/>
      <w:lvlText w:val=""/>
      <w:lvlJc w:val="left"/>
      <w:pPr>
        <w:tabs>
          <w:tab w:val="num" w:pos="2880"/>
        </w:tabs>
        <w:ind w:left="2880" w:hanging="360"/>
      </w:pPr>
      <w:rPr>
        <w:rFonts w:ascii="Symbol" w:eastAsia="Times New Roman" w:hAnsi="Symbol" w:cs="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Wingdings" w:hint="default"/>
      </w:rPr>
    </w:lvl>
    <w:lvl w:ilvl="6" w:tplc="0001040C">
      <w:start w:val="1"/>
      <w:numFmt w:val="bullet"/>
      <w:lvlText w:val=""/>
      <w:lvlJc w:val="left"/>
      <w:pPr>
        <w:tabs>
          <w:tab w:val="num" w:pos="5040"/>
        </w:tabs>
        <w:ind w:left="5040" w:hanging="360"/>
      </w:pPr>
      <w:rPr>
        <w:rFonts w:ascii="Symbol" w:eastAsia="Times New Roman" w:hAnsi="Symbol" w:cs="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1200840"/>
    <w:multiLevelType w:val="hybridMultilevel"/>
    <w:tmpl w:val="FFFFFFFF"/>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260019E"/>
    <w:multiLevelType w:val="hybridMultilevel"/>
    <w:tmpl w:val="FFFFFFFF"/>
    <w:lvl w:ilvl="0" w:tplc="FFFFFFFF">
      <w:numFmt w:val="bullet"/>
      <w:lvlText w:val="-"/>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eastAsia="Times New Roman"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44E6B73"/>
    <w:multiLevelType w:val="hybridMultilevel"/>
    <w:tmpl w:val="FFFFFFFF"/>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489403C"/>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33" w15:restartNumberingAfterBreak="0">
    <w:nsid w:val="571F0BD9"/>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34" w15:restartNumberingAfterBreak="0">
    <w:nsid w:val="5F353D60"/>
    <w:multiLevelType w:val="hybridMultilevel"/>
    <w:tmpl w:val="FFFFFFFF"/>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4D87889"/>
    <w:multiLevelType w:val="hybridMultilevel"/>
    <w:tmpl w:val="FFFFFFFF"/>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576249E"/>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37" w15:restartNumberingAfterBreak="0">
    <w:nsid w:val="68BB1655"/>
    <w:multiLevelType w:val="hybridMultilevel"/>
    <w:tmpl w:val="FFFFFFFF"/>
    <w:lvl w:ilvl="0" w:tplc="FFFFFFFF">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9482C5A"/>
    <w:multiLevelType w:val="singleLevel"/>
    <w:tmpl w:val="FFFFFFFF"/>
    <w:lvl w:ilvl="0">
      <w:numFmt w:val="decimal"/>
      <w:lvlText w:val="%1."/>
      <w:lvlJc w:val="left"/>
      <w:pPr>
        <w:tabs>
          <w:tab w:val="num" w:pos="360"/>
        </w:tabs>
        <w:ind w:left="360" w:hanging="360"/>
      </w:pPr>
      <w:rPr>
        <w:rFonts w:hint="default"/>
      </w:rPr>
    </w:lvl>
  </w:abstractNum>
  <w:abstractNum w:abstractNumId="39" w15:restartNumberingAfterBreak="0">
    <w:nsid w:val="6A3E1015"/>
    <w:multiLevelType w:val="singleLevel"/>
    <w:tmpl w:val="FFFFFFFF"/>
    <w:lvl w:ilvl="0">
      <w:start w:val="4"/>
      <w:numFmt w:val="decimal"/>
      <w:lvlText w:val="%1."/>
      <w:lvlJc w:val="left"/>
      <w:pPr>
        <w:tabs>
          <w:tab w:val="num" w:pos="360"/>
        </w:tabs>
        <w:ind w:left="360" w:hanging="360"/>
      </w:pPr>
      <w:rPr>
        <w:rFonts w:hint="default"/>
      </w:rPr>
    </w:lvl>
  </w:abstractNum>
  <w:abstractNum w:abstractNumId="40" w15:restartNumberingAfterBreak="0">
    <w:nsid w:val="6CE97613"/>
    <w:multiLevelType w:val="hybridMultilevel"/>
    <w:tmpl w:val="FFFFFFFF"/>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1" w15:restartNumberingAfterBreak="0">
    <w:nsid w:val="6FCB13AC"/>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42" w15:restartNumberingAfterBreak="0">
    <w:nsid w:val="733B71E7"/>
    <w:multiLevelType w:val="singleLevel"/>
    <w:tmpl w:val="FFFFFFFF"/>
    <w:lvl w:ilvl="0">
      <w:start w:val="1"/>
      <w:numFmt w:val="decimal"/>
      <w:lvlText w:val="%1."/>
      <w:lvlJc w:val="left"/>
      <w:pPr>
        <w:tabs>
          <w:tab w:val="num" w:pos="360"/>
        </w:tabs>
        <w:ind w:left="360" w:hanging="360"/>
      </w:pPr>
    </w:lvl>
  </w:abstractNum>
  <w:abstractNum w:abstractNumId="43" w15:restartNumberingAfterBreak="0">
    <w:nsid w:val="754404C3"/>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44" w15:restartNumberingAfterBreak="0">
    <w:nsid w:val="763760E1"/>
    <w:multiLevelType w:val="singleLevel"/>
    <w:tmpl w:val="FFFFFFFF"/>
    <w:lvl w:ilvl="0">
      <w:start w:val="1"/>
      <w:numFmt w:val="bullet"/>
      <w:lvlText w:val=""/>
      <w:lvlJc w:val="left"/>
      <w:pPr>
        <w:tabs>
          <w:tab w:val="num" w:pos="360"/>
        </w:tabs>
        <w:ind w:left="360" w:hanging="360"/>
      </w:pPr>
      <w:rPr>
        <w:rFonts w:ascii="Symbol" w:eastAsia="Times New Roman" w:hAnsi="Symbol" w:cs="Symbol" w:hint="default"/>
      </w:rPr>
    </w:lvl>
  </w:abstractNum>
  <w:abstractNum w:abstractNumId="45" w15:restartNumberingAfterBreak="0">
    <w:nsid w:val="76F61CF4"/>
    <w:multiLevelType w:val="hybridMultilevel"/>
    <w:tmpl w:val="FFFFFFFF"/>
    <w:lvl w:ilvl="0" w:tplc="994A7122">
      <w:start w:val="1"/>
      <w:numFmt w:val="decimalZero"/>
      <w:lvlText w:val="%1"/>
      <w:lvlJc w:val="left"/>
      <w:pPr>
        <w:tabs>
          <w:tab w:val="num" w:pos="720"/>
        </w:tabs>
        <w:ind w:left="720" w:hanging="36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46" w15:restartNumberingAfterBreak="0">
    <w:nsid w:val="7A6F4722"/>
    <w:multiLevelType w:val="hybridMultilevel"/>
    <w:tmpl w:val="FFFFFFFF"/>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7FDA3143"/>
    <w:multiLevelType w:val="hybridMultilevel"/>
    <w:tmpl w:val="FFFFFFFF"/>
    <w:lvl w:ilvl="0" w:tplc="000F0410">
      <w:start w:val="1"/>
      <w:numFmt w:val="decimal"/>
      <w:lvlText w:val="%1."/>
      <w:lvlJc w:val="left"/>
      <w:pPr>
        <w:tabs>
          <w:tab w:val="num" w:pos="720"/>
        </w:tabs>
        <w:ind w:left="720" w:hanging="360"/>
      </w:p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num w:numId="1" w16cid:durableId="133059304">
    <w:abstractNumId w:val="18"/>
  </w:num>
  <w:num w:numId="2" w16cid:durableId="1120537748">
    <w:abstractNumId w:val="27"/>
  </w:num>
  <w:num w:numId="3" w16cid:durableId="1290355100">
    <w:abstractNumId w:val="24"/>
  </w:num>
  <w:num w:numId="4" w16cid:durableId="1258445393">
    <w:abstractNumId w:val="43"/>
  </w:num>
  <w:num w:numId="5" w16cid:durableId="419303110">
    <w:abstractNumId w:val="36"/>
  </w:num>
  <w:num w:numId="6" w16cid:durableId="2129159970">
    <w:abstractNumId w:val="0"/>
  </w:num>
  <w:num w:numId="7" w16cid:durableId="1400059355">
    <w:abstractNumId w:val="2"/>
  </w:num>
  <w:num w:numId="8" w16cid:durableId="1135679178">
    <w:abstractNumId w:val="16"/>
  </w:num>
  <w:num w:numId="9" w16cid:durableId="1868643117">
    <w:abstractNumId w:val="10"/>
  </w:num>
  <w:num w:numId="10" w16cid:durableId="1980988559">
    <w:abstractNumId w:val="32"/>
  </w:num>
  <w:num w:numId="11" w16cid:durableId="1081222235">
    <w:abstractNumId w:val="44"/>
  </w:num>
  <w:num w:numId="12" w16cid:durableId="1865709941">
    <w:abstractNumId w:val="33"/>
  </w:num>
  <w:num w:numId="13" w16cid:durableId="1455757600">
    <w:abstractNumId w:val="5"/>
  </w:num>
  <w:num w:numId="14" w16cid:durableId="444465847">
    <w:abstractNumId w:val="15"/>
  </w:num>
  <w:num w:numId="15" w16cid:durableId="1238326712">
    <w:abstractNumId w:val="8"/>
  </w:num>
  <w:num w:numId="16" w16cid:durableId="692271195">
    <w:abstractNumId w:val="41"/>
  </w:num>
  <w:num w:numId="17" w16cid:durableId="732117445">
    <w:abstractNumId w:val="42"/>
  </w:num>
  <w:num w:numId="18" w16cid:durableId="1803301908">
    <w:abstractNumId w:val="39"/>
  </w:num>
  <w:num w:numId="19" w16cid:durableId="825895524">
    <w:abstractNumId w:val="17"/>
  </w:num>
  <w:num w:numId="20" w16cid:durableId="2103715441">
    <w:abstractNumId w:val="11"/>
  </w:num>
  <w:num w:numId="21" w16cid:durableId="1928228875">
    <w:abstractNumId w:val="38"/>
  </w:num>
  <w:num w:numId="22" w16cid:durableId="440104312">
    <w:abstractNumId w:val="14"/>
  </w:num>
  <w:num w:numId="23" w16cid:durableId="1477994645">
    <w:abstractNumId w:val="31"/>
  </w:num>
  <w:num w:numId="24" w16cid:durableId="2087722454">
    <w:abstractNumId w:val="12"/>
  </w:num>
  <w:num w:numId="25" w16cid:durableId="1074208389">
    <w:abstractNumId w:val="29"/>
  </w:num>
  <w:num w:numId="26" w16cid:durableId="2051108571">
    <w:abstractNumId w:val="21"/>
  </w:num>
  <w:num w:numId="27" w16cid:durableId="276524014">
    <w:abstractNumId w:val="22"/>
  </w:num>
  <w:num w:numId="28" w16cid:durableId="1211963856">
    <w:abstractNumId w:val="37"/>
  </w:num>
  <w:num w:numId="29" w16cid:durableId="38633169">
    <w:abstractNumId w:val="25"/>
  </w:num>
  <w:num w:numId="30" w16cid:durableId="1530798504">
    <w:abstractNumId w:val="19"/>
  </w:num>
  <w:num w:numId="31" w16cid:durableId="1796025778">
    <w:abstractNumId w:val="1"/>
  </w:num>
  <w:num w:numId="32" w16cid:durableId="1284071270">
    <w:abstractNumId w:val="30"/>
  </w:num>
  <w:num w:numId="33" w16cid:durableId="664482213">
    <w:abstractNumId w:val="35"/>
  </w:num>
  <w:num w:numId="34" w16cid:durableId="1381661643">
    <w:abstractNumId w:val="3"/>
  </w:num>
  <w:num w:numId="35" w16cid:durableId="2105222552">
    <w:abstractNumId w:val="46"/>
  </w:num>
  <w:num w:numId="36" w16cid:durableId="1773359660">
    <w:abstractNumId w:val="23"/>
  </w:num>
  <w:num w:numId="37" w16cid:durableId="663975330">
    <w:abstractNumId w:val="4"/>
  </w:num>
  <w:num w:numId="38" w16cid:durableId="455297570">
    <w:abstractNumId w:val="34"/>
  </w:num>
  <w:num w:numId="39" w16cid:durableId="1120535897">
    <w:abstractNumId w:val="6"/>
  </w:num>
  <w:num w:numId="40" w16cid:durableId="1736313518">
    <w:abstractNumId w:val="7"/>
  </w:num>
  <w:num w:numId="41" w16cid:durableId="1645234951">
    <w:abstractNumId w:val="13"/>
  </w:num>
  <w:num w:numId="42" w16cid:durableId="352608043">
    <w:abstractNumId w:val="26"/>
  </w:num>
  <w:num w:numId="43" w16cid:durableId="1115370065">
    <w:abstractNumId w:val="40"/>
  </w:num>
  <w:num w:numId="44" w16cid:durableId="326715351">
    <w:abstractNumId w:val="47"/>
  </w:num>
  <w:num w:numId="45" w16cid:durableId="1371612054">
    <w:abstractNumId w:val="45"/>
  </w:num>
  <w:num w:numId="46" w16cid:durableId="1883981926">
    <w:abstractNumId w:val="9"/>
  </w:num>
  <w:num w:numId="47" w16cid:durableId="1036272070">
    <w:abstractNumId w:val="28"/>
  </w:num>
  <w:num w:numId="48" w16cid:durableId="21105392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7"/>
    <w:rsid w:val="0004170E"/>
    <w:rsid w:val="0012394A"/>
    <w:rsid w:val="001427AF"/>
    <w:rsid w:val="002F6079"/>
    <w:rsid w:val="00392807"/>
    <w:rsid w:val="00513AA4"/>
    <w:rsid w:val="00593026"/>
    <w:rsid w:val="007205F4"/>
    <w:rsid w:val="007C26A8"/>
    <w:rsid w:val="008019B7"/>
    <w:rsid w:val="008240D1"/>
    <w:rsid w:val="008D39C8"/>
    <w:rsid w:val="008E595A"/>
    <w:rsid w:val="008F039E"/>
    <w:rsid w:val="0092754A"/>
    <w:rsid w:val="00A4605D"/>
    <w:rsid w:val="00B316D3"/>
    <w:rsid w:val="00DC11E0"/>
    <w:rsid w:val="00DE260B"/>
    <w:rsid w:val="00E02714"/>
    <w:rsid w:val="00E50FB9"/>
    <w:rsid w:val="00ED6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18B7C"/>
  <w14:defaultImageDpi w14:val="0"/>
  <w15:docId w15:val="{63E98839-A7FA-B74A-BCDF-F5A7480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40" w:after="40"/>
    </w:pPr>
    <w:rPr>
      <w:rFonts w:ascii="Times New Roman" w:hAnsi="Times New Roman" w:cs="Times New Roman"/>
    </w:rPr>
  </w:style>
  <w:style w:type="paragraph" w:styleId="Titolo1">
    <w:name w:val="heading 1"/>
    <w:basedOn w:val="Normale"/>
    <w:next w:val="Normale"/>
    <w:link w:val="Titolo1Carattere"/>
    <w:uiPriority w:val="99"/>
    <w:qFormat/>
    <w:pPr>
      <w:keepNext/>
      <w:spacing w:before="80" w:after="120"/>
      <w:outlineLvl w:val="0"/>
    </w:pPr>
    <w:rPr>
      <w:b/>
      <w:bCs/>
      <w:caps/>
    </w:rPr>
  </w:style>
  <w:style w:type="paragraph" w:styleId="Titolo2">
    <w:name w:val="heading 2"/>
    <w:basedOn w:val="Normale"/>
    <w:next w:val="Normale"/>
    <w:link w:val="Titolo2Carattere"/>
    <w:uiPriority w:val="99"/>
    <w:qFormat/>
    <w:pPr>
      <w:keepNext/>
      <w:pBdr>
        <w:top w:val="single" w:sz="4" w:space="1" w:color="auto"/>
      </w:pBdr>
      <w:spacing w:before="120"/>
      <w:outlineLvl w:val="1"/>
    </w:pPr>
    <w:rPr>
      <w:b/>
      <w:bCs/>
      <w:caps/>
      <w:sz w:val="20"/>
      <w:szCs w:val="20"/>
    </w:rPr>
  </w:style>
  <w:style w:type="paragraph" w:styleId="Titolo3">
    <w:name w:val="heading 3"/>
    <w:basedOn w:val="Normale"/>
    <w:next w:val="Normale"/>
    <w:link w:val="Titolo3Carattere"/>
    <w:uiPriority w:val="99"/>
    <w:qFormat/>
    <w:pPr>
      <w:keepNext/>
      <w:spacing w:before="60" w:after="60"/>
      <w:outlineLvl w:val="2"/>
    </w:pPr>
    <w:rPr>
      <w:b/>
      <w:bCs/>
      <w:sz w:val="20"/>
      <w:szCs w:val="20"/>
    </w:rPr>
  </w:style>
  <w:style w:type="paragraph" w:styleId="Titolo4">
    <w:name w:val="heading 4"/>
    <w:basedOn w:val="Normale"/>
    <w:next w:val="Normale"/>
    <w:link w:val="Titolo4Carattere"/>
    <w:uiPriority w:val="99"/>
    <w:qFormat/>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b/>
      <w:bCs/>
      <w:sz w:val="28"/>
      <w:szCs w:val="28"/>
    </w:rPr>
  </w:style>
  <w:style w:type="character" w:styleId="Numeropagina">
    <w:name w:val="page number"/>
    <w:basedOn w:val="Carpredefinitoparagrafo"/>
    <w:uiPriority w:val="99"/>
    <w:semiHidden/>
    <w:unhideWhenUsed/>
    <w:rsid w:val="001427AF"/>
  </w:style>
  <w:style w:type="paragraph" w:customStyle="1" w:styleId="Tabledesmatires">
    <w:name w:val="Table des matiËres"/>
    <w:basedOn w:val="Normale"/>
    <w:uiPriority w:val="99"/>
    <w:pPr>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jc w:val="both"/>
    </w:pPr>
  </w:style>
  <w:style w:type="paragraph" w:styleId="Intestazione">
    <w:name w:val="header"/>
    <w:basedOn w:val="Normale"/>
    <w:link w:val="IntestazioneCarattere"/>
    <w:uiPriority w:val="99"/>
    <w:unhideWhenUsed/>
    <w:rsid w:val="007C26A8"/>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7C26A8"/>
    <w:rPr>
      <w:rFonts w:ascii="Times New Roman" w:hAnsi="Times New Roman" w:cs="Times New Roman"/>
    </w:rPr>
  </w:style>
  <w:style w:type="paragraph" w:styleId="Pidipagina">
    <w:name w:val="footer"/>
    <w:basedOn w:val="Normale"/>
    <w:link w:val="PidipaginaCarattere"/>
    <w:uiPriority w:val="99"/>
    <w:unhideWhenUsed/>
    <w:rsid w:val="007C26A8"/>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7C26A8"/>
    <w:rPr>
      <w:rFonts w:ascii="Times New Roman" w:hAnsi="Times New Roman" w:cs="Times New Roman"/>
    </w:rPr>
  </w:style>
  <w:style w:type="paragraph" w:customStyle="1" w:styleId="ARMT-1Titolo1">
    <w:name w:val="ARMT-1Titolo1"/>
    <w:basedOn w:val="ARMT-3Domande"/>
    <w:next w:val="Normale"/>
    <w:uiPriority w:val="99"/>
    <w:qFormat/>
    <w:rsid w:val="007C26A8"/>
    <w:pPr>
      <w:ind w:left="426" w:hanging="426"/>
    </w:pPr>
    <w:rPr>
      <w:b w:val="0"/>
      <w:bCs w:val="0"/>
      <w:lang w:eastAsia="en-US"/>
    </w:rPr>
  </w:style>
  <w:style w:type="paragraph" w:customStyle="1" w:styleId="ARMT-3Domande">
    <w:name w:val="ARMT-3Domande"/>
    <w:basedOn w:val="Normale"/>
    <w:uiPriority w:val="99"/>
    <w:qFormat/>
    <w:rsid w:val="007C26A8"/>
    <w:pPr>
      <w:spacing w:before="60" w:after="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7C26A8"/>
    <w:pPr>
      <w:spacing w:before="60" w:after="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7C26A8"/>
    <w:pPr>
      <w:pBdr>
        <w:top w:val="single" w:sz="4" w:space="1" w:color="auto"/>
      </w:pBdr>
      <w:spacing w:before="240" w:after="120"/>
      <w:jc w:val="both"/>
    </w:pPr>
    <w:rPr>
      <w:rFonts w:eastAsia="Calibri"/>
      <w:b/>
      <w:caps/>
      <w:sz w:val="20"/>
      <w:szCs w:val="20"/>
      <w:lang w:eastAsia="en-US" w:bidi="fr-FR"/>
    </w:rPr>
  </w:style>
  <w:style w:type="paragraph" w:customStyle="1" w:styleId="ARMT-6Analisi">
    <w:name w:val="ARMT-6Analisi"/>
    <w:basedOn w:val="Normale"/>
    <w:uiPriority w:val="99"/>
    <w:qFormat/>
    <w:rsid w:val="007C26A8"/>
    <w:pPr>
      <w:spacing w:before="60" w:after="0"/>
      <w:ind w:left="425" w:hanging="425"/>
      <w:jc w:val="both"/>
    </w:pPr>
    <w:rPr>
      <w:rFonts w:eastAsia="Calibri"/>
      <w:sz w:val="20"/>
      <w:szCs w:val="20"/>
      <w:lang w:eastAsia="en-US" w:bidi="fr-FR"/>
    </w:rPr>
  </w:style>
  <w:style w:type="paragraph" w:customStyle="1" w:styleId="ARMT-7punteggi">
    <w:name w:val="ARMT-7punteggi"/>
    <w:basedOn w:val="Normale"/>
    <w:uiPriority w:val="99"/>
    <w:qFormat/>
    <w:rsid w:val="007C26A8"/>
    <w:pPr>
      <w:spacing w:before="60" w:after="0"/>
      <w:ind w:left="360" w:hanging="360"/>
      <w:jc w:val="both"/>
    </w:pPr>
    <w:rPr>
      <w:rFonts w:eastAsia="Times New Roman"/>
      <w:sz w:val="20"/>
      <w:szCs w:val="20"/>
      <w:lang w:bidi="fr-FR"/>
    </w:rPr>
  </w:style>
  <w:style w:type="paragraph" w:customStyle="1" w:styleId="ARMT-4Titolo3">
    <w:name w:val="ARMT-4Titolo3"/>
    <w:basedOn w:val="Normale"/>
    <w:uiPriority w:val="99"/>
    <w:qFormat/>
    <w:rsid w:val="007C26A8"/>
    <w:pPr>
      <w:spacing w:before="120" w:after="0"/>
      <w:jc w:val="both"/>
    </w:pPr>
    <w:rPr>
      <w:rFonts w:eastAsia="Calibri"/>
      <w:b/>
      <w:sz w:val="20"/>
      <w:szCs w:val="20"/>
      <w:lang w:eastAsia="en-US" w:bidi="fr-FR"/>
    </w:rPr>
  </w:style>
  <w:style w:type="paragraph" w:customStyle="1" w:styleId="ARMT-5Compito">
    <w:name w:val="ARMT-5Compito"/>
    <w:basedOn w:val="Normale"/>
    <w:uiPriority w:val="99"/>
    <w:qFormat/>
    <w:rsid w:val="007C26A8"/>
    <w:pPr>
      <w:spacing w:before="60" w:after="0"/>
      <w:ind w:left="284" w:hanging="284"/>
      <w:jc w:val="both"/>
    </w:pPr>
    <w:rPr>
      <w:rFonts w:eastAsia="Calibri"/>
      <w:sz w:val="20"/>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21</Pages>
  <Words>5268</Words>
  <Characters>30030</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Proposta per la prima prova 12 rally</vt:lpstr>
    </vt:vector>
  </TitlesOfParts>
  <Company>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per la prima prova 12 rally</dc:title>
  <dc:subject/>
  <dc:creator>Roberto Battisti</dc:creator>
  <cp:keywords/>
  <dc:description/>
  <cp:lastModifiedBy>AnnaMaria D'Andrea</cp:lastModifiedBy>
  <cp:revision>10</cp:revision>
  <cp:lastPrinted>2022-11-18T14:18:00Z</cp:lastPrinted>
  <dcterms:created xsi:type="dcterms:W3CDTF">2022-11-18T14:15:00Z</dcterms:created>
  <dcterms:modified xsi:type="dcterms:W3CDTF">2022-11-20T16:39:00Z</dcterms:modified>
</cp:coreProperties>
</file>