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516E" w14:textId="0C7560CA" w:rsidR="007E3613" w:rsidRPr="00FB7FAA" w:rsidRDefault="007E3613" w:rsidP="007E3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rPr>
      </w:pPr>
      <w:r>
        <w:rPr>
          <w:b/>
          <w:sz w:val="32"/>
          <w:szCs w:val="32"/>
        </w:rPr>
        <w:t>1</w:t>
      </w:r>
      <w:r>
        <w:rPr>
          <w:b/>
          <w:sz w:val="32"/>
          <w:szCs w:val="32"/>
        </w:rPr>
        <w:t>1</w:t>
      </w:r>
      <w:r w:rsidRPr="00E902F1">
        <w:rPr>
          <w:b/>
          <w:sz w:val="32"/>
          <w:szCs w:val="32"/>
        </w:rPr>
        <w:t xml:space="preserve">° Rally Matematico Transalpino, </w:t>
      </w:r>
      <w:r>
        <w:rPr>
          <w:b/>
          <w:sz w:val="32"/>
          <w:szCs w:val="32"/>
        </w:rPr>
        <w:t>seconda</w:t>
      </w:r>
      <w:r w:rsidRPr="00E902F1">
        <w:rPr>
          <w:b/>
          <w:sz w:val="32"/>
          <w:szCs w:val="32"/>
        </w:rPr>
        <w:t xml:space="preserve"> prova</w:t>
      </w:r>
    </w:p>
    <w:p w14:paraId="72C481A6" w14:textId="77777777" w:rsidR="00BF4756" w:rsidRPr="0026061A" w:rsidRDefault="00913689">
      <w:pPr>
        <w:pStyle w:val="Corpodeltesto2"/>
        <w:tabs>
          <w:tab w:val="clear" w:pos="426"/>
          <w:tab w:val="clear" w:pos="2835"/>
          <w:tab w:val="clear" w:pos="3119"/>
          <w:tab w:val="clear" w:pos="3402"/>
          <w:tab w:val="clear" w:pos="3686"/>
          <w:tab w:val="clear" w:pos="4253"/>
          <w:tab w:val="clear" w:pos="5103"/>
          <w:tab w:val="clear" w:pos="5529"/>
          <w:tab w:val="clear" w:pos="5954"/>
          <w:tab w:val="clear" w:pos="6379"/>
          <w:tab w:val="clear" w:pos="6804"/>
          <w:tab w:val="clear" w:pos="7655"/>
          <w:tab w:val="clear" w:pos="7938"/>
          <w:tab w:val="clear" w:pos="8505"/>
          <w:tab w:val="clear" w:pos="9072"/>
          <w:tab w:val="left" w:pos="3544"/>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ind w:left="284" w:hanging="284"/>
        <w:rPr>
          <w:color w:val="000000" w:themeColor="text1"/>
          <w:sz w:val="20"/>
          <w:lang w:val="it-IT"/>
        </w:rPr>
      </w:pPr>
      <w:r w:rsidRPr="0026061A">
        <w:rPr>
          <w:color w:val="000000" w:themeColor="text1"/>
          <w:sz w:val="20"/>
          <w:lang w:val="it-IT"/>
        </w:rPr>
        <w:tab/>
        <w:t>titolo</w:t>
      </w:r>
      <w:r w:rsidRPr="0026061A">
        <w:rPr>
          <w:color w:val="000000" w:themeColor="text1"/>
          <w:sz w:val="20"/>
          <w:lang w:val="it-IT"/>
        </w:rPr>
        <w:tab/>
        <w:t>3</w:t>
      </w:r>
      <w:r w:rsidRPr="0026061A">
        <w:rPr>
          <w:color w:val="000000" w:themeColor="text1"/>
          <w:sz w:val="20"/>
          <w:lang w:val="it-IT"/>
        </w:rPr>
        <w:tab/>
        <w:t>4</w:t>
      </w:r>
      <w:r w:rsidRPr="0026061A">
        <w:rPr>
          <w:color w:val="000000" w:themeColor="text1"/>
          <w:sz w:val="20"/>
          <w:lang w:val="it-IT"/>
        </w:rPr>
        <w:tab/>
        <w:t>5</w:t>
      </w:r>
      <w:r w:rsidRPr="0026061A">
        <w:rPr>
          <w:color w:val="000000" w:themeColor="text1"/>
          <w:sz w:val="20"/>
          <w:lang w:val="it-IT"/>
        </w:rPr>
        <w:tab/>
        <w:t>6</w:t>
      </w:r>
      <w:r w:rsidRPr="0026061A">
        <w:rPr>
          <w:color w:val="000000" w:themeColor="text1"/>
          <w:sz w:val="20"/>
          <w:lang w:val="it-IT"/>
        </w:rPr>
        <w:tab/>
        <w:t>7</w:t>
      </w:r>
      <w:r w:rsidRPr="0026061A">
        <w:rPr>
          <w:color w:val="000000" w:themeColor="text1"/>
          <w:sz w:val="20"/>
          <w:lang w:val="it-IT"/>
        </w:rPr>
        <w:tab/>
        <w:t>8</w:t>
      </w:r>
      <w:r w:rsidRPr="0026061A">
        <w:rPr>
          <w:color w:val="000000" w:themeColor="text1"/>
          <w:sz w:val="20"/>
          <w:lang w:val="it-IT"/>
        </w:rPr>
        <w:tab/>
        <w:t>Ar.</w:t>
      </w:r>
      <w:r w:rsidRPr="0026061A">
        <w:rPr>
          <w:color w:val="000000" w:themeColor="text1"/>
          <w:sz w:val="20"/>
          <w:lang w:val="it-IT"/>
        </w:rPr>
        <w:tab/>
      </w:r>
      <w:proofErr w:type="spellStart"/>
      <w:r w:rsidRPr="0026061A">
        <w:rPr>
          <w:color w:val="000000" w:themeColor="text1"/>
          <w:sz w:val="20"/>
          <w:lang w:val="it-IT"/>
        </w:rPr>
        <w:t>Alg</w:t>
      </w:r>
      <w:proofErr w:type="spellEnd"/>
      <w:r w:rsidRPr="0026061A">
        <w:rPr>
          <w:color w:val="000000" w:themeColor="text1"/>
          <w:sz w:val="20"/>
          <w:lang w:val="it-IT"/>
        </w:rPr>
        <w:tab/>
        <w:t>Geo.</w:t>
      </w:r>
      <w:r w:rsidRPr="0026061A">
        <w:rPr>
          <w:color w:val="000000" w:themeColor="text1"/>
          <w:sz w:val="20"/>
          <w:lang w:val="it-IT"/>
        </w:rPr>
        <w:tab/>
        <w:t>Lo</w:t>
      </w:r>
      <w:r w:rsidRPr="0026061A">
        <w:rPr>
          <w:color w:val="000000" w:themeColor="text1"/>
          <w:sz w:val="20"/>
          <w:lang w:val="it-IT"/>
        </w:rPr>
        <w:tab/>
        <w:t>Co</w:t>
      </w:r>
      <w:r w:rsidRPr="0026061A">
        <w:rPr>
          <w:color w:val="000000" w:themeColor="text1"/>
          <w:sz w:val="20"/>
          <w:lang w:val="it-IT"/>
        </w:rPr>
        <w:tab/>
        <w:t>Or.</w:t>
      </w:r>
    </w:p>
    <w:p w14:paraId="77AEBD21"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1.</w:t>
      </w:r>
      <w:r w:rsidRPr="0026061A">
        <w:rPr>
          <w:color w:val="000000" w:themeColor="text1"/>
          <w:sz w:val="20"/>
        </w:rPr>
        <w:t xml:space="preserve"> </w:t>
      </w:r>
      <w:r w:rsidRPr="0026061A">
        <w:rPr>
          <w:b/>
          <w:color w:val="000000" w:themeColor="text1"/>
          <w:sz w:val="20"/>
        </w:rPr>
        <w:t>Giochi con me?</w:t>
      </w:r>
      <w:r w:rsidRPr="0026061A">
        <w:rPr>
          <w:b/>
          <w:color w:val="000000" w:themeColor="text1"/>
          <w:sz w:val="20"/>
        </w:rPr>
        <w:tab/>
      </w:r>
      <w:r w:rsidRPr="0026061A">
        <w:rPr>
          <w:color w:val="000000" w:themeColor="text1"/>
          <w:sz w:val="20"/>
        </w:rPr>
        <w:t>3</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PR</w:t>
      </w:r>
    </w:p>
    <w:p w14:paraId="059A96B3"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b/>
          <w:color w:val="000000" w:themeColor="text1"/>
          <w:sz w:val="20"/>
        </w:rPr>
      </w:pPr>
      <w:r w:rsidRPr="0026061A">
        <w:rPr>
          <w:color w:val="000000" w:themeColor="text1"/>
          <w:sz w:val="20"/>
        </w:rPr>
        <w:tab/>
      </w:r>
      <w:r w:rsidRPr="0026061A">
        <w:rPr>
          <w:b/>
          <w:color w:val="000000" w:themeColor="text1"/>
          <w:sz w:val="20"/>
        </w:rPr>
        <w:t xml:space="preserve">2. Corsa ad ostacoli </w:t>
      </w:r>
      <w:r w:rsidRPr="0026061A">
        <w:rPr>
          <w:b/>
          <w:color w:val="000000" w:themeColor="text1"/>
          <w:sz w:val="20"/>
        </w:rPr>
        <w:tab/>
      </w:r>
      <w:r w:rsidRPr="0026061A">
        <w:rPr>
          <w:color w:val="000000" w:themeColor="text1"/>
          <w:sz w:val="20"/>
        </w:rPr>
        <w:t>3</w:t>
      </w:r>
      <w:r w:rsidRPr="0026061A">
        <w:rPr>
          <w:color w:val="000000" w:themeColor="text1"/>
          <w:sz w:val="20"/>
        </w:rPr>
        <w:tab/>
        <w:t>4</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proofErr w:type="spellStart"/>
      <w:r w:rsidRPr="0026061A">
        <w:rPr>
          <w:color w:val="000000" w:themeColor="text1"/>
          <w:sz w:val="20"/>
        </w:rPr>
        <w:t>Ri</w:t>
      </w:r>
      <w:proofErr w:type="spellEnd"/>
    </w:p>
    <w:p w14:paraId="1694004F"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3. Il copriletto della Nonna</w:t>
      </w:r>
      <w:r w:rsidRPr="0026061A">
        <w:rPr>
          <w:color w:val="000000" w:themeColor="text1"/>
          <w:sz w:val="20"/>
        </w:rPr>
        <w:tab/>
        <w:t>3</w:t>
      </w:r>
      <w:r w:rsidRPr="0026061A">
        <w:rPr>
          <w:color w:val="000000" w:themeColor="text1"/>
          <w:sz w:val="20"/>
        </w:rPr>
        <w:tab/>
        <w:t>4</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proofErr w:type="spellStart"/>
      <w:r w:rsidRPr="0026061A">
        <w:rPr>
          <w:rFonts w:ascii="Helvetica" w:hAnsi="Helvetica"/>
          <w:color w:val="000000" w:themeColor="text1"/>
          <w:sz w:val="20"/>
        </w:rPr>
        <w:t>xx</w:t>
      </w:r>
      <w:proofErr w:type="spellEnd"/>
      <w:r w:rsidRPr="0026061A">
        <w:rPr>
          <w:color w:val="000000" w:themeColor="text1"/>
          <w:sz w:val="20"/>
        </w:rPr>
        <w:tab/>
      </w:r>
      <w:r w:rsidRPr="0026061A">
        <w:rPr>
          <w:color w:val="000000" w:themeColor="text1"/>
          <w:sz w:val="20"/>
        </w:rPr>
        <w:tab/>
      </w:r>
      <w:r w:rsidRPr="0026061A">
        <w:rPr>
          <w:color w:val="000000" w:themeColor="text1"/>
          <w:sz w:val="20"/>
        </w:rPr>
        <w:tab/>
        <w:t>Si</w:t>
      </w:r>
    </w:p>
    <w:p w14:paraId="46DCA1C7"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b/>
          <w:color w:val="000000" w:themeColor="text1"/>
          <w:sz w:val="20"/>
        </w:rPr>
      </w:pPr>
      <w:r w:rsidRPr="0026061A">
        <w:rPr>
          <w:color w:val="000000" w:themeColor="text1"/>
          <w:sz w:val="20"/>
        </w:rPr>
        <w:tab/>
      </w:r>
      <w:r w:rsidRPr="0026061A">
        <w:rPr>
          <w:b/>
          <w:color w:val="000000" w:themeColor="text1"/>
          <w:sz w:val="20"/>
        </w:rPr>
        <w:t>4. Puzzle quadrati</w:t>
      </w:r>
      <w:r w:rsidRPr="0026061A">
        <w:rPr>
          <w:b/>
          <w:color w:val="000000" w:themeColor="text1"/>
          <w:sz w:val="20"/>
        </w:rPr>
        <w:tab/>
      </w:r>
      <w:r w:rsidRPr="0026061A">
        <w:rPr>
          <w:color w:val="000000" w:themeColor="text1"/>
          <w:sz w:val="20"/>
        </w:rPr>
        <w:t>3</w:t>
      </w:r>
      <w:r w:rsidRPr="0026061A">
        <w:rPr>
          <w:color w:val="000000" w:themeColor="text1"/>
          <w:sz w:val="20"/>
        </w:rPr>
        <w:tab/>
        <w:t>4</w:t>
      </w:r>
      <w:r w:rsidRPr="0026061A">
        <w:rPr>
          <w:color w:val="000000" w:themeColor="text1"/>
          <w:sz w:val="20"/>
        </w:rPr>
        <w:tab/>
        <w:t>5</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t>CI</w:t>
      </w:r>
    </w:p>
    <w:p w14:paraId="19372949"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b/>
          <w:color w:val="000000" w:themeColor="text1"/>
          <w:sz w:val="20"/>
        </w:rPr>
        <w:tab/>
        <w:t>5. Metti a tavola Marta e i suoi amici</w:t>
      </w:r>
      <w:r w:rsidRPr="0026061A">
        <w:rPr>
          <w:b/>
          <w:color w:val="000000" w:themeColor="text1"/>
          <w:sz w:val="20"/>
        </w:rPr>
        <w:tab/>
      </w:r>
      <w:r w:rsidRPr="0026061A">
        <w:rPr>
          <w:color w:val="000000" w:themeColor="text1"/>
          <w:sz w:val="20"/>
        </w:rPr>
        <w:t>3</w:t>
      </w:r>
      <w:r w:rsidRPr="0026061A">
        <w:rPr>
          <w:color w:val="000000" w:themeColor="text1"/>
          <w:sz w:val="20"/>
        </w:rPr>
        <w:tab/>
        <w:t>4</w:t>
      </w:r>
      <w:r w:rsidRPr="0026061A">
        <w:rPr>
          <w:color w:val="000000" w:themeColor="text1"/>
          <w:sz w:val="20"/>
        </w:rPr>
        <w:tab/>
        <w:t>5</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proofErr w:type="spellStart"/>
      <w:r w:rsidRPr="0026061A">
        <w:rPr>
          <w:rFonts w:ascii="Helvetica" w:hAnsi="Helvetica"/>
          <w:color w:val="000000" w:themeColor="text1"/>
          <w:sz w:val="20"/>
        </w:rPr>
        <w:t>x</w:t>
      </w:r>
      <w:proofErr w:type="spellEnd"/>
      <w:r w:rsidRPr="0026061A">
        <w:rPr>
          <w:color w:val="000000" w:themeColor="text1"/>
          <w:sz w:val="20"/>
        </w:rPr>
        <w:tab/>
      </w:r>
      <w:proofErr w:type="spellStart"/>
      <w:r w:rsidRPr="0026061A">
        <w:rPr>
          <w:rFonts w:ascii="Helvetica" w:hAnsi="Helvetica"/>
          <w:color w:val="000000" w:themeColor="text1"/>
          <w:sz w:val="20"/>
        </w:rPr>
        <w:t>x</w:t>
      </w:r>
      <w:proofErr w:type="spellEnd"/>
      <w:r w:rsidRPr="0026061A">
        <w:rPr>
          <w:color w:val="000000" w:themeColor="text1"/>
          <w:sz w:val="20"/>
        </w:rPr>
        <w:tab/>
        <w:t>PR</w:t>
      </w:r>
    </w:p>
    <w:p w14:paraId="74378EC3"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b/>
          <w:color w:val="000000" w:themeColor="text1"/>
          <w:sz w:val="20"/>
        </w:rPr>
      </w:pPr>
      <w:r w:rsidRPr="0026061A">
        <w:rPr>
          <w:b/>
          <w:color w:val="000000" w:themeColor="text1"/>
          <w:sz w:val="20"/>
        </w:rPr>
        <w:tab/>
        <w:t>6. Il ritaglio</w:t>
      </w:r>
      <w:r w:rsidRPr="0026061A">
        <w:rPr>
          <w:b/>
          <w:color w:val="000000" w:themeColor="text1"/>
          <w:sz w:val="20"/>
        </w:rPr>
        <w:tab/>
      </w:r>
      <w:r w:rsidRPr="0026061A">
        <w:rPr>
          <w:color w:val="000000" w:themeColor="text1"/>
          <w:sz w:val="20"/>
        </w:rPr>
        <w:tab/>
        <w:t>4</w:t>
      </w:r>
      <w:r w:rsidRPr="0026061A">
        <w:rPr>
          <w:color w:val="000000" w:themeColor="text1"/>
          <w:sz w:val="20"/>
        </w:rPr>
        <w:tab/>
        <w:t>5</w:t>
      </w:r>
      <w:r w:rsidRPr="0026061A">
        <w:rPr>
          <w:b/>
          <w:color w:val="000000" w:themeColor="text1"/>
          <w:sz w:val="20"/>
        </w:rPr>
        <w:tab/>
      </w:r>
      <w:r w:rsidRPr="0026061A">
        <w:rPr>
          <w:b/>
          <w:color w:val="000000" w:themeColor="text1"/>
          <w:sz w:val="20"/>
        </w:rPr>
        <w:tab/>
      </w:r>
      <w:r w:rsidRPr="0026061A">
        <w:rPr>
          <w:b/>
          <w:color w:val="000000" w:themeColor="text1"/>
          <w:sz w:val="20"/>
        </w:rPr>
        <w:tab/>
      </w:r>
      <w:r w:rsidRPr="0026061A">
        <w:rPr>
          <w:b/>
          <w:color w:val="000000" w:themeColor="text1"/>
          <w:sz w:val="20"/>
        </w:rPr>
        <w:tab/>
      </w:r>
      <w:r w:rsidRPr="0026061A">
        <w:rPr>
          <w:rFonts w:ascii="Helvetica" w:hAnsi="Helvetica"/>
          <w:color w:val="000000" w:themeColor="text1"/>
          <w:sz w:val="20"/>
        </w:rPr>
        <w:t>x</w:t>
      </w:r>
      <w:r w:rsidRPr="0026061A">
        <w:rPr>
          <w:b/>
          <w:color w:val="000000" w:themeColor="text1"/>
          <w:sz w:val="20"/>
        </w:rPr>
        <w:tab/>
      </w:r>
      <w:r w:rsidRPr="0026061A">
        <w:rPr>
          <w:b/>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t>Ud</w:t>
      </w:r>
    </w:p>
    <w:p w14:paraId="126CC65B"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b/>
          <w:color w:val="000000" w:themeColor="text1"/>
          <w:sz w:val="20"/>
        </w:rPr>
        <w:tab/>
        <w:t>7. Il quesito di Mago Merlino</w:t>
      </w:r>
      <w:r w:rsidRPr="0026061A">
        <w:rPr>
          <w:b/>
          <w:color w:val="000000" w:themeColor="text1"/>
          <w:sz w:val="20"/>
        </w:rPr>
        <w:tab/>
      </w:r>
      <w:r w:rsidRPr="0026061A">
        <w:rPr>
          <w:color w:val="000000" w:themeColor="text1"/>
          <w:sz w:val="20"/>
        </w:rPr>
        <w:tab/>
        <w:t>4</w:t>
      </w:r>
      <w:r w:rsidRPr="0026061A">
        <w:rPr>
          <w:color w:val="000000" w:themeColor="text1"/>
          <w:sz w:val="20"/>
        </w:rPr>
        <w:tab/>
        <w:t>5</w:t>
      </w:r>
      <w:r w:rsidRPr="0026061A">
        <w:rPr>
          <w:color w:val="000000" w:themeColor="text1"/>
          <w:sz w:val="20"/>
        </w:rPr>
        <w:tab/>
        <w:t>6</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proofErr w:type="spellStart"/>
      <w:r w:rsidRPr="0026061A">
        <w:rPr>
          <w:rFonts w:ascii="Helvetica" w:hAnsi="Helvetica"/>
          <w:color w:val="000000" w:themeColor="text1"/>
          <w:sz w:val="20"/>
        </w:rPr>
        <w:t>xx</w:t>
      </w:r>
      <w:proofErr w:type="spellEnd"/>
      <w:r w:rsidRPr="0026061A">
        <w:rPr>
          <w:color w:val="000000" w:themeColor="text1"/>
          <w:sz w:val="20"/>
        </w:rPr>
        <w:tab/>
        <w:t>Si</w:t>
      </w:r>
    </w:p>
    <w:p w14:paraId="720239BE"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8.</w:t>
      </w:r>
      <w:r w:rsidRPr="0026061A">
        <w:rPr>
          <w:color w:val="000000" w:themeColor="text1"/>
          <w:sz w:val="20"/>
        </w:rPr>
        <w:t xml:space="preserve"> </w:t>
      </w:r>
      <w:r w:rsidRPr="0026061A">
        <w:rPr>
          <w:b/>
          <w:color w:val="000000" w:themeColor="text1"/>
          <w:sz w:val="20"/>
        </w:rPr>
        <w:t xml:space="preserve">La partita a dadi </w:t>
      </w:r>
      <w:r w:rsidRPr="0026061A">
        <w:rPr>
          <w:b/>
          <w:color w:val="000000" w:themeColor="text1"/>
          <w:sz w:val="20"/>
        </w:rPr>
        <w:tab/>
      </w:r>
      <w:r w:rsidRPr="0026061A">
        <w:rPr>
          <w:color w:val="000000" w:themeColor="text1"/>
          <w:sz w:val="20"/>
        </w:rPr>
        <w:tab/>
      </w:r>
      <w:r w:rsidRPr="0026061A">
        <w:rPr>
          <w:color w:val="000000" w:themeColor="text1"/>
          <w:sz w:val="20"/>
        </w:rPr>
        <w:tab/>
        <w:t>5</w:t>
      </w:r>
      <w:r w:rsidRPr="0026061A">
        <w:rPr>
          <w:color w:val="000000" w:themeColor="text1"/>
          <w:sz w:val="20"/>
        </w:rPr>
        <w:tab/>
        <w:t>6</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t>BB</w:t>
      </w:r>
    </w:p>
    <w:p w14:paraId="5A6E2010"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b/>
          <w:color w:val="000000" w:themeColor="text1"/>
          <w:sz w:val="20"/>
        </w:rPr>
      </w:pPr>
      <w:r w:rsidRPr="0026061A">
        <w:rPr>
          <w:b/>
          <w:color w:val="000000" w:themeColor="text1"/>
          <w:sz w:val="20"/>
        </w:rPr>
        <w:tab/>
        <w:t>9. L’album delle fotografie</w:t>
      </w:r>
      <w:r w:rsidRPr="0026061A">
        <w:rPr>
          <w:b/>
          <w:color w:val="000000" w:themeColor="text1"/>
          <w:sz w:val="20"/>
        </w:rPr>
        <w:tab/>
      </w:r>
      <w:r w:rsidRPr="0026061A">
        <w:rPr>
          <w:color w:val="000000" w:themeColor="text1"/>
          <w:sz w:val="20"/>
        </w:rPr>
        <w:tab/>
      </w:r>
      <w:r w:rsidRPr="0026061A">
        <w:rPr>
          <w:color w:val="000000" w:themeColor="text1"/>
          <w:sz w:val="20"/>
        </w:rPr>
        <w:tab/>
        <w:t>5</w:t>
      </w:r>
      <w:r w:rsidRPr="0026061A">
        <w:rPr>
          <w:color w:val="000000" w:themeColor="text1"/>
          <w:sz w:val="20"/>
        </w:rPr>
        <w:tab/>
        <w:t>6</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color w:val="000000" w:themeColor="text1"/>
          <w:sz w:val="20"/>
        </w:rPr>
        <w:tab/>
      </w:r>
      <w:proofErr w:type="spellStart"/>
      <w:r w:rsidRPr="0026061A">
        <w:rPr>
          <w:rFonts w:ascii="Helvetica" w:hAnsi="Helvetica"/>
          <w:color w:val="000000" w:themeColor="text1"/>
          <w:sz w:val="20"/>
        </w:rPr>
        <w:t>x</w:t>
      </w:r>
      <w:proofErr w:type="spellEnd"/>
      <w:r w:rsidRPr="0026061A">
        <w:rPr>
          <w:color w:val="000000" w:themeColor="text1"/>
          <w:sz w:val="20"/>
        </w:rPr>
        <w:tab/>
      </w:r>
      <w:r w:rsidRPr="0026061A">
        <w:rPr>
          <w:color w:val="000000" w:themeColor="text1"/>
          <w:sz w:val="20"/>
        </w:rPr>
        <w:tab/>
        <w:t>PR</w:t>
      </w:r>
    </w:p>
    <w:p w14:paraId="4DD0F156"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b/>
          <w:color w:val="000000" w:themeColor="text1"/>
          <w:sz w:val="20"/>
        </w:rPr>
      </w:pPr>
      <w:r w:rsidRPr="0026061A">
        <w:rPr>
          <w:b/>
          <w:color w:val="000000" w:themeColor="text1"/>
          <w:sz w:val="20"/>
        </w:rPr>
        <w:tab/>
        <w:t>10. Rettangoli ancora rettangoli</w:t>
      </w:r>
      <w:r w:rsidRPr="0026061A">
        <w:rPr>
          <w:color w:val="000000" w:themeColor="text1"/>
          <w:sz w:val="20"/>
        </w:rPr>
        <w:tab/>
      </w:r>
      <w:r w:rsidRPr="0026061A">
        <w:rPr>
          <w:color w:val="000000" w:themeColor="text1"/>
          <w:sz w:val="20"/>
        </w:rPr>
        <w:tab/>
      </w:r>
      <w:r w:rsidRPr="0026061A">
        <w:rPr>
          <w:color w:val="000000" w:themeColor="text1"/>
          <w:sz w:val="20"/>
        </w:rPr>
        <w:tab/>
        <w:t>5</w:t>
      </w:r>
      <w:r w:rsidRPr="0026061A">
        <w:rPr>
          <w:color w:val="000000" w:themeColor="text1"/>
          <w:sz w:val="20"/>
        </w:rPr>
        <w:tab/>
        <w:t>6</w:t>
      </w:r>
      <w:r w:rsidRPr="0026061A">
        <w:rPr>
          <w:color w:val="000000" w:themeColor="text1"/>
          <w:sz w:val="20"/>
        </w:rPr>
        <w:tab/>
        <w:t>7</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t>SR</w:t>
      </w:r>
    </w:p>
    <w:p w14:paraId="63C73CD1"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b/>
          <w:color w:val="000000" w:themeColor="text1"/>
          <w:sz w:val="20"/>
        </w:rPr>
        <w:tab/>
        <w:t>11. I cartoncini colorati</w:t>
      </w:r>
      <w:r w:rsidRPr="0026061A">
        <w:rPr>
          <w:b/>
          <w:color w:val="000000" w:themeColor="text1"/>
          <w:sz w:val="20"/>
        </w:rPr>
        <w:tab/>
      </w:r>
      <w:r w:rsidRPr="0026061A">
        <w:rPr>
          <w:color w:val="000000" w:themeColor="text1"/>
          <w:sz w:val="20"/>
        </w:rPr>
        <w:tab/>
      </w:r>
      <w:r w:rsidRPr="0026061A">
        <w:rPr>
          <w:color w:val="000000" w:themeColor="text1"/>
          <w:sz w:val="20"/>
        </w:rPr>
        <w:tab/>
      </w:r>
      <w:r w:rsidRPr="0026061A">
        <w:rPr>
          <w:b/>
          <w:color w:val="000000" w:themeColor="text1"/>
          <w:sz w:val="20"/>
        </w:rPr>
        <w:tab/>
      </w:r>
      <w:r w:rsidRPr="0026061A">
        <w:rPr>
          <w:color w:val="000000" w:themeColor="text1"/>
          <w:sz w:val="20"/>
        </w:rPr>
        <w:t>6</w:t>
      </w:r>
      <w:r w:rsidRPr="0026061A">
        <w:rPr>
          <w:b/>
          <w:color w:val="000000" w:themeColor="text1"/>
          <w:sz w:val="20"/>
        </w:rPr>
        <w:tab/>
      </w:r>
      <w:r w:rsidRPr="0026061A">
        <w:rPr>
          <w:color w:val="000000" w:themeColor="text1"/>
          <w:sz w:val="20"/>
        </w:rPr>
        <w:t>7</w:t>
      </w:r>
      <w:r w:rsidRPr="0026061A">
        <w:rPr>
          <w:b/>
          <w:color w:val="000000" w:themeColor="text1"/>
          <w:sz w:val="20"/>
        </w:rPr>
        <w:tab/>
      </w:r>
      <w:r w:rsidRPr="0026061A">
        <w:rPr>
          <w:b/>
          <w:color w:val="000000" w:themeColor="text1"/>
          <w:sz w:val="20"/>
        </w:rPr>
        <w:tab/>
      </w:r>
      <w:r w:rsidRPr="0026061A">
        <w:rPr>
          <w:rFonts w:ascii="Helvetica" w:hAnsi="Helvetica"/>
          <w:color w:val="000000" w:themeColor="text1"/>
          <w:sz w:val="20"/>
        </w:rPr>
        <w:t>x</w:t>
      </w:r>
      <w:r w:rsidRPr="0026061A">
        <w:rPr>
          <w:b/>
          <w:color w:val="000000" w:themeColor="text1"/>
          <w:sz w:val="20"/>
        </w:rPr>
        <w:tab/>
      </w:r>
      <w:r w:rsidRPr="0026061A">
        <w:rPr>
          <w:b/>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t>Ud</w:t>
      </w:r>
    </w:p>
    <w:p w14:paraId="6D751030"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12. Quattro a quattro</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6</w:t>
      </w:r>
      <w:r w:rsidRPr="0026061A">
        <w:rPr>
          <w:color w:val="000000" w:themeColor="text1"/>
          <w:sz w:val="20"/>
        </w:rPr>
        <w:tab/>
        <w:t>7</w:t>
      </w:r>
      <w:r w:rsidRPr="0026061A">
        <w:rPr>
          <w:color w:val="000000" w:themeColor="text1"/>
          <w:sz w:val="20"/>
        </w:rPr>
        <w:tab/>
        <w:t>8</w:t>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t>Ti</w:t>
      </w:r>
    </w:p>
    <w:p w14:paraId="3EFB01B7"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13. Un quotidiano</w:t>
      </w:r>
      <w:r w:rsidRPr="0026061A">
        <w:rPr>
          <w:b/>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6</w:t>
      </w:r>
      <w:r w:rsidRPr="0026061A">
        <w:rPr>
          <w:color w:val="000000" w:themeColor="text1"/>
          <w:sz w:val="20"/>
        </w:rPr>
        <w:tab/>
        <w:t>7</w:t>
      </w:r>
      <w:r w:rsidRPr="0026061A">
        <w:rPr>
          <w:color w:val="000000" w:themeColor="text1"/>
          <w:sz w:val="20"/>
        </w:rPr>
        <w:tab/>
        <w:t>8</w:t>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color w:val="000000" w:themeColor="text1"/>
          <w:sz w:val="20"/>
        </w:rPr>
        <w:tab/>
      </w:r>
      <w:proofErr w:type="spellStart"/>
      <w:r w:rsidRPr="0026061A">
        <w:rPr>
          <w:rFonts w:ascii="Helvetica" w:hAnsi="Helvetica"/>
          <w:color w:val="000000" w:themeColor="text1"/>
          <w:sz w:val="20"/>
        </w:rPr>
        <w:t>x</w:t>
      </w:r>
      <w:proofErr w:type="spellEnd"/>
      <w:r w:rsidRPr="0026061A">
        <w:rPr>
          <w:color w:val="000000" w:themeColor="text1"/>
          <w:sz w:val="20"/>
        </w:rPr>
        <w:tab/>
      </w:r>
      <w:r w:rsidRPr="0026061A">
        <w:rPr>
          <w:color w:val="000000" w:themeColor="text1"/>
          <w:sz w:val="20"/>
        </w:rPr>
        <w:tab/>
      </w:r>
      <w:r w:rsidRPr="0026061A">
        <w:rPr>
          <w:color w:val="000000" w:themeColor="text1"/>
          <w:sz w:val="20"/>
        </w:rPr>
        <w:tab/>
        <w:t>Ti</w:t>
      </w:r>
    </w:p>
    <w:p w14:paraId="3E7DA21F"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b/>
          <w:color w:val="000000" w:themeColor="text1"/>
          <w:sz w:val="20"/>
        </w:rPr>
        <w:tab/>
        <w:t>14. Il numero amputato</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7</w:t>
      </w:r>
      <w:r w:rsidRPr="0026061A">
        <w:rPr>
          <w:color w:val="000000" w:themeColor="text1"/>
          <w:sz w:val="20"/>
        </w:rPr>
        <w:tab/>
        <w:t>8</w:t>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proofErr w:type="spellStart"/>
      <w:r w:rsidRPr="0026061A">
        <w:rPr>
          <w:rFonts w:ascii="Helvetica" w:hAnsi="Helvetica"/>
          <w:color w:val="000000" w:themeColor="text1"/>
          <w:sz w:val="20"/>
        </w:rPr>
        <w:t>x</w:t>
      </w:r>
      <w:proofErr w:type="spellEnd"/>
      <w:r w:rsidRPr="0026061A">
        <w:rPr>
          <w:color w:val="000000" w:themeColor="text1"/>
          <w:sz w:val="20"/>
        </w:rPr>
        <w:tab/>
        <w:t>Lu</w:t>
      </w:r>
    </w:p>
    <w:p w14:paraId="74C15487"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15. Le vacanze</w:t>
      </w:r>
      <w:r w:rsidRPr="0026061A">
        <w:rPr>
          <w:b/>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7</w:t>
      </w:r>
      <w:r w:rsidRPr="0026061A">
        <w:rPr>
          <w:color w:val="000000" w:themeColor="text1"/>
          <w:sz w:val="20"/>
        </w:rPr>
        <w:tab/>
        <w:t>8</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t>Lo</w:t>
      </w:r>
    </w:p>
    <w:p w14:paraId="37D4B402"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color w:val="000000" w:themeColor="text1"/>
          <w:sz w:val="20"/>
        </w:rPr>
        <w:tab/>
      </w:r>
      <w:r w:rsidRPr="0026061A">
        <w:rPr>
          <w:b/>
          <w:color w:val="000000" w:themeColor="text1"/>
          <w:sz w:val="20"/>
        </w:rPr>
        <w:t>16. Il terreno di Francesco</w:t>
      </w:r>
      <w:r w:rsidRPr="0026061A">
        <w:rPr>
          <w:b/>
          <w:color w:val="000000" w:themeColor="text1"/>
          <w:sz w:val="20"/>
        </w:rPr>
        <w:tab/>
      </w:r>
      <w:r w:rsidRPr="0026061A">
        <w:rPr>
          <w:b/>
          <w:color w:val="000000" w:themeColor="text1"/>
          <w:sz w:val="20"/>
        </w:rPr>
        <w:tab/>
      </w:r>
      <w:r w:rsidRPr="0026061A">
        <w:rPr>
          <w:b/>
          <w:color w:val="000000" w:themeColor="text1"/>
          <w:sz w:val="20"/>
        </w:rPr>
        <w:tab/>
      </w:r>
      <w:r w:rsidRPr="0026061A">
        <w:rPr>
          <w:b/>
          <w:color w:val="000000" w:themeColor="text1"/>
          <w:sz w:val="20"/>
        </w:rPr>
        <w:tab/>
      </w:r>
      <w:r w:rsidRPr="0026061A">
        <w:rPr>
          <w:b/>
          <w:color w:val="000000" w:themeColor="text1"/>
          <w:sz w:val="20"/>
        </w:rPr>
        <w:tab/>
      </w:r>
      <w:r w:rsidRPr="0026061A">
        <w:rPr>
          <w:color w:val="000000" w:themeColor="text1"/>
          <w:sz w:val="20"/>
        </w:rPr>
        <w:t>7</w:t>
      </w:r>
      <w:r w:rsidRPr="0026061A">
        <w:rPr>
          <w:color w:val="000000" w:themeColor="text1"/>
          <w:sz w:val="20"/>
        </w:rPr>
        <w:tab/>
        <w:t>8</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color w:val="000000" w:themeColor="text1"/>
          <w:sz w:val="20"/>
        </w:rPr>
        <w:tab/>
      </w:r>
      <w:r w:rsidRPr="0026061A">
        <w:rPr>
          <w:color w:val="000000" w:themeColor="text1"/>
          <w:sz w:val="20"/>
        </w:rPr>
        <w:tab/>
        <w:t>C.I.</w:t>
      </w:r>
    </w:p>
    <w:p w14:paraId="760A7908" w14:textId="77777777" w:rsidR="00BF4756" w:rsidRPr="0026061A"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20"/>
        </w:rPr>
      </w:pPr>
      <w:r w:rsidRPr="0026061A">
        <w:rPr>
          <w:b/>
          <w:color w:val="000000" w:themeColor="text1"/>
          <w:sz w:val="20"/>
        </w:rPr>
        <w:tab/>
        <w:t>17. La legna</w:t>
      </w:r>
      <w:r w:rsidRPr="0026061A">
        <w:rPr>
          <w:b/>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8</w:t>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proofErr w:type="spellStart"/>
      <w:r w:rsidRPr="0026061A">
        <w:rPr>
          <w:rFonts w:ascii="Helvetica" w:hAnsi="Helvetica"/>
          <w:color w:val="000000" w:themeColor="text1"/>
          <w:sz w:val="20"/>
        </w:rPr>
        <w:t>xx</w:t>
      </w:r>
      <w:proofErr w:type="spellEnd"/>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proofErr w:type="spellStart"/>
      <w:r w:rsidRPr="0026061A">
        <w:rPr>
          <w:color w:val="000000" w:themeColor="text1"/>
          <w:sz w:val="20"/>
        </w:rPr>
        <w:t>Ri</w:t>
      </w:r>
      <w:proofErr w:type="spellEnd"/>
    </w:p>
    <w:p w14:paraId="0AD20C9D" w14:textId="3CC9F028" w:rsidR="00BF4756" w:rsidRDefault="00000000">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ind w:left="284" w:hanging="284"/>
        <w:jc w:val="both"/>
        <w:rPr>
          <w:color w:val="000000" w:themeColor="text1"/>
          <w:sz w:val="18"/>
        </w:rPr>
      </w:pPr>
      <w:r w:rsidRPr="0026061A">
        <w:rPr>
          <w:color w:val="000000" w:themeColor="text1"/>
          <w:sz w:val="20"/>
        </w:rPr>
        <w:tab/>
      </w:r>
      <w:r w:rsidRPr="0026061A">
        <w:rPr>
          <w:b/>
          <w:color w:val="000000" w:themeColor="text1"/>
          <w:sz w:val="20"/>
        </w:rPr>
        <w:t>18. Il fungo</w:t>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r>
      <w:r w:rsidRPr="0026061A">
        <w:rPr>
          <w:color w:val="000000" w:themeColor="text1"/>
          <w:sz w:val="20"/>
        </w:rPr>
        <w:tab/>
        <w:t>8</w:t>
      </w:r>
      <w:r w:rsidRPr="0026061A">
        <w:rPr>
          <w:color w:val="000000" w:themeColor="text1"/>
          <w:sz w:val="20"/>
        </w:rPr>
        <w:tab/>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rFonts w:ascii="Helvetica" w:hAnsi="Helvetica"/>
          <w:color w:val="000000" w:themeColor="text1"/>
          <w:sz w:val="20"/>
        </w:rPr>
        <w:t>xx</w:t>
      </w:r>
      <w:r w:rsidRPr="0026061A">
        <w:rPr>
          <w:color w:val="000000" w:themeColor="text1"/>
          <w:sz w:val="20"/>
        </w:rPr>
        <w:tab/>
      </w:r>
      <w:r w:rsidRPr="0026061A">
        <w:rPr>
          <w:rFonts w:ascii="Helvetica" w:hAnsi="Helvetica"/>
          <w:color w:val="000000" w:themeColor="text1"/>
          <w:sz w:val="20"/>
        </w:rPr>
        <w:t>x</w:t>
      </w:r>
      <w:r w:rsidRPr="0026061A">
        <w:rPr>
          <w:color w:val="000000" w:themeColor="text1"/>
          <w:sz w:val="20"/>
        </w:rPr>
        <w:tab/>
      </w:r>
      <w:r w:rsidRPr="0026061A">
        <w:rPr>
          <w:color w:val="000000" w:themeColor="text1"/>
          <w:sz w:val="20"/>
        </w:rPr>
        <w:tab/>
      </w:r>
      <w:r w:rsidRPr="0026061A">
        <w:rPr>
          <w:color w:val="000000" w:themeColor="text1"/>
          <w:sz w:val="18"/>
        </w:rPr>
        <w:t>Si, Pr, CI</w:t>
      </w:r>
    </w:p>
    <w:p w14:paraId="1B990F04" w14:textId="77777777" w:rsidR="007E3613" w:rsidRPr="00E902F1" w:rsidRDefault="007E3613" w:rsidP="007E3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pPr>
      <w:r w:rsidRPr="00E902F1">
        <w:t xml:space="preserve">I problemi del RMT sono protetti da diritti di autore. </w:t>
      </w:r>
    </w:p>
    <w:p w14:paraId="59E1D775" w14:textId="77777777" w:rsidR="007E3613" w:rsidRPr="00E902F1" w:rsidRDefault="007E3613" w:rsidP="007E3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E902F1">
        <w:t>Per un'utilizzazione in classe deve essere indicata la provenienza del problema inserendo la dicitura "©ARMT".</w:t>
      </w:r>
    </w:p>
    <w:p w14:paraId="48137686" w14:textId="77777777" w:rsidR="007E3613" w:rsidRPr="00905EAC" w:rsidRDefault="007E3613" w:rsidP="007E36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pPr>
      <w:r w:rsidRPr="00E902F1">
        <w:t>Per un'utilizzazione commerciale, ci si può mettere in contatto con i coordinatori internazionali attraverso il sito Internet dell'associazione del Rally Matematico Transalpino (http://www.armtint.org).</w:t>
      </w:r>
    </w:p>
    <w:p w14:paraId="2A0EF9FC" w14:textId="77777777" w:rsidR="007E3613" w:rsidRPr="0026061A" w:rsidRDefault="007E3613" w:rsidP="007E3613">
      <w:pPr>
        <w:tabs>
          <w:tab w:val="left" w:pos="3544"/>
          <w:tab w:val="left" w:pos="3969"/>
          <w:tab w:val="left" w:pos="4395"/>
          <w:tab w:val="left" w:pos="4820"/>
          <w:tab w:val="left" w:pos="5245"/>
          <w:tab w:val="left" w:pos="5670"/>
          <w:tab w:val="left" w:pos="6096"/>
          <w:tab w:val="left" w:pos="6521"/>
          <w:tab w:val="left" w:pos="6946"/>
          <w:tab w:val="left" w:pos="7371"/>
          <w:tab w:val="left" w:pos="7797"/>
          <w:tab w:val="left" w:pos="8364"/>
          <w:tab w:val="left" w:pos="8789"/>
          <w:tab w:val="left" w:pos="9214"/>
        </w:tabs>
        <w:spacing w:before="40" w:after="40"/>
        <w:jc w:val="both"/>
        <w:rPr>
          <w:color w:val="000000" w:themeColor="text1"/>
        </w:rPr>
      </w:pPr>
    </w:p>
    <w:p w14:paraId="373A9B4F" w14:textId="77777777" w:rsidR="00BF4756" w:rsidRPr="0026061A" w:rsidRDefault="00000000" w:rsidP="00913689">
      <w:pPr>
        <w:pStyle w:val="ARMT-1Titolo1"/>
        <w:rPr>
          <w:color w:val="000000" w:themeColor="text1"/>
        </w:rPr>
      </w:pPr>
      <w:r w:rsidRPr="0026061A">
        <w:rPr>
          <w:color w:val="000000" w:themeColor="text1"/>
        </w:rPr>
        <w:br w:type="page"/>
      </w:r>
      <w:r w:rsidRPr="0026061A">
        <w:rPr>
          <w:b/>
          <w:bCs/>
          <w:color w:val="000000" w:themeColor="text1"/>
        </w:rPr>
        <w:lastRenderedPageBreak/>
        <w:t>1.</w:t>
      </w:r>
      <w:r w:rsidR="00913689" w:rsidRPr="0026061A">
        <w:rPr>
          <w:b/>
          <w:bCs/>
          <w:color w:val="000000" w:themeColor="text1"/>
        </w:rPr>
        <w:tab/>
      </w:r>
      <w:r w:rsidRPr="0026061A">
        <w:rPr>
          <w:b/>
          <w:bCs/>
          <w:color w:val="000000" w:themeColor="text1"/>
        </w:rPr>
        <w:t>GIOCHI CON ME?</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3)</w:t>
      </w:r>
    </w:p>
    <w:p w14:paraId="5E64E8FC" w14:textId="77777777" w:rsidR="00BF4756" w:rsidRPr="0026061A" w:rsidRDefault="00000000" w:rsidP="00913689">
      <w:pPr>
        <w:pStyle w:val="ARMT-2Enunciato"/>
        <w:rPr>
          <w:color w:val="000000" w:themeColor="text1"/>
        </w:rPr>
      </w:pPr>
      <w:r w:rsidRPr="0026061A">
        <w:rPr>
          <w:color w:val="000000" w:themeColor="text1"/>
        </w:rPr>
        <w:t xml:space="preserve">Tommaso va a casa di Francesco per giocare con le figurine. </w:t>
      </w:r>
    </w:p>
    <w:p w14:paraId="604AE9BB" w14:textId="77777777" w:rsidR="00BF4756" w:rsidRPr="0026061A" w:rsidRDefault="00000000" w:rsidP="00913689">
      <w:pPr>
        <w:pStyle w:val="ARMT-2Enunciato"/>
        <w:rPr>
          <w:color w:val="000000" w:themeColor="text1"/>
        </w:rPr>
      </w:pPr>
      <w:r w:rsidRPr="0026061A">
        <w:rPr>
          <w:color w:val="000000" w:themeColor="text1"/>
        </w:rPr>
        <w:t>Tommaso ha 27 figurine. Nella prima partita ne vince 15.</w:t>
      </w:r>
    </w:p>
    <w:p w14:paraId="34F59123" w14:textId="77777777" w:rsidR="00BF4756" w:rsidRPr="0026061A" w:rsidRDefault="00000000" w:rsidP="00913689">
      <w:pPr>
        <w:pStyle w:val="ARMT-2Enunciato"/>
        <w:rPr>
          <w:color w:val="000000" w:themeColor="text1"/>
        </w:rPr>
      </w:pPr>
      <w:r w:rsidRPr="0026061A">
        <w:rPr>
          <w:color w:val="000000" w:themeColor="text1"/>
        </w:rPr>
        <w:t xml:space="preserve">Dopo la seconda partita, la mamma gli telefona e gli dice di tornare subito a casa. </w:t>
      </w:r>
    </w:p>
    <w:p w14:paraId="4BCDBC43" w14:textId="77777777" w:rsidR="00BF4756" w:rsidRPr="0026061A" w:rsidRDefault="00000000" w:rsidP="00913689">
      <w:pPr>
        <w:pStyle w:val="ARMT-2Enunciato"/>
        <w:rPr>
          <w:color w:val="000000" w:themeColor="text1"/>
        </w:rPr>
      </w:pPr>
      <w:r w:rsidRPr="0026061A">
        <w:rPr>
          <w:color w:val="000000" w:themeColor="text1"/>
        </w:rPr>
        <w:t>Tommaso conta le sue figurine: sono 51</w:t>
      </w:r>
    </w:p>
    <w:p w14:paraId="2EBC3A4C" w14:textId="77777777" w:rsidR="00BF4756" w:rsidRPr="0026061A" w:rsidRDefault="00000000" w:rsidP="00913689">
      <w:pPr>
        <w:pStyle w:val="ARMT-3Domande"/>
        <w:rPr>
          <w:color w:val="000000" w:themeColor="text1"/>
        </w:rPr>
      </w:pPr>
      <w:r w:rsidRPr="0026061A">
        <w:rPr>
          <w:color w:val="000000" w:themeColor="text1"/>
        </w:rPr>
        <w:t>Nella seconda partita Tommaso ha vinto o perso delle figurine? E quante?</w:t>
      </w:r>
    </w:p>
    <w:p w14:paraId="061534ED" w14:textId="77777777" w:rsidR="00BF4756" w:rsidRPr="0026061A" w:rsidRDefault="00000000" w:rsidP="00BD12A7">
      <w:pPr>
        <w:pStyle w:val="ARMT-3Domande"/>
        <w:rPr>
          <w:color w:val="000000" w:themeColor="text1"/>
        </w:rPr>
      </w:pPr>
      <w:r w:rsidRPr="0026061A">
        <w:rPr>
          <w:color w:val="000000" w:themeColor="text1"/>
        </w:rPr>
        <w:t>Spiegate il vostro ragionamento.</w:t>
      </w:r>
    </w:p>
    <w:p w14:paraId="769C2E3A" w14:textId="77777777" w:rsidR="00BF4756" w:rsidRPr="0026061A" w:rsidRDefault="00000000" w:rsidP="00913689">
      <w:pPr>
        <w:pStyle w:val="ARMT-3Titolo2"/>
        <w:rPr>
          <w:color w:val="000000" w:themeColor="text1"/>
        </w:rPr>
      </w:pPr>
      <w:r w:rsidRPr="0026061A">
        <w:rPr>
          <w:color w:val="000000" w:themeColor="text1"/>
        </w:rPr>
        <w:t>ANALISI A PRIORI</w:t>
      </w:r>
    </w:p>
    <w:p w14:paraId="60A667DF" w14:textId="77777777" w:rsidR="00BF4756" w:rsidRPr="0026061A" w:rsidRDefault="00000000" w:rsidP="00913689">
      <w:pPr>
        <w:pStyle w:val="ARMT-4Titolo3"/>
        <w:rPr>
          <w:color w:val="000000" w:themeColor="text1"/>
        </w:rPr>
      </w:pPr>
      <w:r w:rsidRPr="0026061A">
        <w:rPr>
          <w:color w:val="000000" w:themeColor="text1"/>
        </w:rPr>
        <w:t>Ambito concettuale</w:t>
      </w:r>
    </w:p>
    <w:p w14:paraId="6AEBB924" w14:textId="77777777" w:rsidR="00BF4756" w:rsidRPr="0026061A" w:rsidRDefault="00000000" w:rsidP="00913689">
      <w:pPr>
        <w:pStyle w:val="ARMT-5Compito"/>
        <w:rPr>
          <w:color w:val="000000" w:themeColor="text1"/>
        </w:rPr>
      </w:pPr>
      <w:r w:rsidRPr="0026061A">
        <w:rPr>
          <w:color w:val="000000" w:themeColor="text1"/>
        </w:rPr>
        <w:t>-</w:t>
      </w:r>
      <w:r w:rsidRPr="0026061A">
        <w:rPr>
          <w:color w:val="000000" w:themeColor="text1"/>
        </w:rPr>
        <w:tab/>
        <w:t>Aritmetica: addizione, sottrazione, ordinamento</w:t>
      </w:r>
    </w:p>
    <w:p w14:paraId="702A7FD4" w14:textId="77777777" w:rsidR="00BF4756" w:rsidRPr="0026061A" w:rsidRDefault="00000000" w:rsidP="00913689">
      <w:pPr>
        <w:pStyle w:val="ARMT-4Titolo3"/>
        <w:rPr>
          <w:color w:val="000000" w:themeColor="text1"/>
        </w:rPr>
      </w:pPr>
      <w:r w:rsidRPr="0026061A">
        <w:rPr>
          <w:color w:val="000000" w:themeColor="text1"/>
        </w:rPr>
        <w:t xml:space="preserve">Analisi del compito </w:t>
      </w:r>
    </w:p>
    <w:p w14:paraId="2976DBA2" w14:textId="77777777" w:rsidR="00BF4756" w:rsidRPr="0026061A" w:rsidRDefault="00000000" w:rsidP="00913689">
      <w:pPr>
        <w:pStyle w:val="ARMT-6Analisi"/>
        <w:rPr>
          <w:color w:val="000000" w:themeColor="text1"/>
        </w:rPr>
      </w:pPr>
      <w:r w:rsidRPr="0026061A">
        <w:rPr>
          <w:color w:val="000000" w:themeColor="text1"/>
        </w:rPr>
        <w:t>-</w:t>
      </w:r>
      <w:r w:rsidRPr="0026061A">
        <w:rPr>
          <w:color w:val="000000" w:themeColor="text1"/>
        </w:rPr>
        <w:tab/>
        <w:t xml:space="preserve">Esaminare il caso della prima partita: percepire lo stato iniziale (27) poi la vincita (15) e da ciò trovare il numero di figurine di Tommaso alla fine della prima partita tramite </w:t>
      </w:r>
      <w:proofErr w:type="gramStart"/>
      <w:r w:rsidRPr="0026061A">
        <w:rPr>
          <w:color w:val="000000" w:themeColor="text1"/>
        </w:rPr>
        <w:t>un’addizione :</w:t>
      </w:r>
      <w:proofErr w:type="gramEnd"/>
      <w:r w:rsidRPr="0026061A">
        <w:rPr>
          <w:color w:val="000000" w:themeColor="text1"/>
        </w:rPr>
        <w:t xml:space="preserve"> 27+15=42.</w:t>
      </w:r>
    </w:p>
    <w:p w14:paraId="4FD493D1" w14:textId="77777777" w:rsidR="00BF4756" w:rsidRPr="0026061A" w:rsidRDefault="00000000" w:rsidP="00913689">
      <w:pPr>
        <w:pStyle w:val="ARMT-6Analisi"/>
        <w:rPr>
          <w:rFonts w:eastAsia="Arial Unicode MS"/>
          <w:color w:val="000000" w:themeColor="text1"/>
        </w:rPr>
      </w:pPr>
      <w:r w:rsidRPr="0026061A">
        <w:rPr>
          <w:rFonts w:eastAsia="Arial Unicode MS"/>
          <w:color w:val="000000" w:themeColor="text1"/>
        </w:rPr>
        <w:t>-</w:t>
      </w:r>
      <w:r w:rsidRPr="0026061A">
        <w:rPr>
          <w:rFonts w:eastAsia="Arial Unicode MS"/>
          <w:color w:val="000000" w:themeColor="text1"/>
        </w:rPr>
        <w:tab/>
        <w:t xml:space="preserve">Passare alla seconda partita e rendersi conto che lo stato iniziale è 42 e lo stato finale è 51. Confrontando questi due numeri dedurre che Tommaso ha vinto delle figurine nella seconda partita e calcolarne il numero con un’addizione del tipo 42 + .... = 51 oppure con una sottrazione 51 - 42 = .... che porta a </w:t>
      </w:r>
      <w:proofErr w:type="gramStart"/>
      <w:r w:rsidRPr="0026061A">
        <w:rPr>
          <w:rFonts w:eastAsia="Arial Unicode MS"/>
          <w:color w:val="000000" w:themeColor="text1"/>
        </w:rPr>
        <w:t>9</w:t>
      </w:r>
      <w:proofErr w:type="gramEnd"/>
      <w:r w:rsidRPr="0026061A">
        <w:rPr>
          <w:rFonts w:eastAsia="Arial Unicode MS"/>
          <w:color w:val="000000" w:themeColor="text1"/>
        </w:rPr>
        <w:t xml:space="preserve"> figurine vinte.</w:t>
      </w:r>
    </w:p>
    <w:p w14:paraId="29379B15" w14:textId="77777777" w:rsidR="00BF4756" w:rsidRPr="0026061A" w:rsidRDefault="00000000" w:rsidP="00913689">
      <w:pPr>
        <w:pStyle w:val="ARMT-6Analisi"/>
        <w:rPr>
          <w:rFonts w:eastAsia="Times"/>
          <w:color w:val="000000" w:themeColor="text1"/>
        </w:rPr>
      </w:pPr>
      <w:r w:rsidRPr="0026061A">
        <w:rPr>
          <w:rFonts w:eastAsia="Arial Unicode MS"/>
          <w:color w:val="000000" w:themeColor="text1"/>
        </w:rPr>
        <w:t>-</w:t>
      </w:r>
      <w:r w:rsidRPr="0026061A">
        <w:rPr>
          <w:rFonts w:eastAsia="Arial Unicode MS"/>
          <w:color w:val="000000" w:themeColor="text1"/>
        </w:rPr>
        <w:tab/>
        <w:t>Oppure considerare l’insieme delle due partite: lo stato iniziale è 27, lo stato finale è 51, dedurne che c’è una vincita totale di 24 figurine (con il calcolo 27 + .... = 51 o 51 - 27 =</w:t>
      </w:r>
      <w:proofErr w:type="gramStart"/>
      <w:r w:rsidRPr="0026061A">
        <w:rPr>
          <w:rFonts w:eastAsia="Arial Unicode MS"/>
          <w:color w:val="000000" w:themeColor="text1"/>
        </w:rPr>
        <w:t xml:space="preserve"> ....</w:t>
      </w:r>
      <w:proofErr w:type="gramEnd"/>
      <w:r w:rsidRPr="0026061A">
        <w:rPr>
          <w:rFonts w:eastAsia="Arial Unicode MS"/>
          <w:color w:val="000000" w:themeColor="text1"/>
        </w:rPr>
        <w:t>), e infine considerare la vincita di 15 figurine della prima partita e di 24 in totale e dedurne che c’è una vincita di 9 figurine nella seconda partita con un’operazione che corrisponde ad una trasformazione di stato: (+ 15) + .... = (+ 24</w:t>
      </w:r>
      <w:proofErr w:type="gramStart"/>
      <w:r w:rsidRPr="0026061A">
        <w:rPr>
          <w:rFonts w:eastAsia="Arial Unicode MS"/>
          <w:color w:val="000000" w:themeColor="text1"/>
        </w:rPr>
        <w:t>)  o</w:t>
      </w:r>
      <w:proofErr w:type="gramEnd"/>
      <w:r w:rsidRPr="0026061A">
        <w:rPr>
          <w:rFonts w:eastAsia="Arial Unicode MS"/>
          <w:color w:val="000000" w:themeColor="text1"/>
        </w:rPr>
        <w:t xml:space="preserve"> (+24) - (+17) = ....</w:t>
      </w:r>
    </w:p>
    <w:p w14:paraId="55454C85" w14:textId="77777777" w:rsidR="00BF4756" w:rsidRPr="0026061A" w:rsidRDefault="00000000" w:rsidP="00913689">
      <w:pPr>
        <w:pStyle w:val="ARMT-4Titolo3"/>
        <w:rPr>
          <w:color w:val="000000" w:themeColor="text1"/>
        </w:rPr>
      </w:pPr>
      <w:r w:rsidRPr="0026061A">
        <w:rPr>
          <w:color w:val="000000" w:themeColor="text1"/>
        </w:rPr>
        <w:t>Attribuzione dei punteggi</w:t>
      </w:r>
    </w:p>
    <w:p w14:paraId="5E9566A0" w14:textId="77777777" w:rsidR="00BF4756" w:rsidRPr="0026061A" w:rsidRDefault="00000000" w:rsidP="00913689">
      <w:pPr>
        <w:pStyle w:val="ARMT-7punteggi"/>
        <w:rPr>
          <w:color w:val="000000" w:themeColor="text1"/>
        </w:rPr>
      </w:pPr>
      <w:r w:rsidRPr="0026061A">
        <w:rPr>
          <w:color w:val="000000" w:themeColor="text1"/>
        </w:rPr>
        <w:t xml:space="preserve">4 </w:t>
      </w:r>
      <w:r w:rsidRPr="0026061A">
        <w:rPr>
          <w:color w:val="000000" w:themeColor="text1"/>
        </w:rPr>
        <w:tab/>
        <w:t>Risposta corretta (9 vinte) con spiegazione chiara e dettaglio dei calcoli</w:t>
      </w:r>
    </w:p>
    <w:p w14:paraId="248EFFF0" w14:textId="77777777" w:rsidR="00BF4756" w:rsidRPr="0026061A" w:rsidRDefault="00000000" w:rsidP="00913689">
      <w:pPr>
        <w:pStyle w:val="ARMT-7punteggi"/>
        <w:rPr>
          <w:rFonts w:eastAsia="Times"/>
          <w:color w:val="000000" w:themeColor="text1"/>
        </w:rPr>
      </w:pPr>
      <w:r w:rsidRPr="0026061A">
        <w:rPr>
          <w:color w:val="000000" w:themeColor="text1"/>
        </w:rPr>
        <w:t xml:space="preserve">3 </w:t>
      </w:r>
      <w:r w:rsidRPr="0026061A">
        <w:rPr>
          <w:color w:val="000000" w:themeColor="text1"/>
        </w:rPr>
        <w:tab/>
        <w:t xml:space="preserve">Risposta corretta senza spiegazione </w:t>
      </w:r>
    </w:p>
    <w:p w14:paraId="1CFD5EAD" w14:textId="77777777" w:rsidR="00BF4756" w:rsidRPr="0026061A" w:rsidRDefault="00000000" w:rsidP="00913689">
      <w:pPr>
        <w:pStyle w:val="ARMT-7punteggi"/>
        <w:rPr>
          <w:rFonts w:eastAsia="Times"/>
          <w:color w:val="000000" w:themeColor="text1"/>
        </w:rPr>
      </w:pPr>
      <w:r w:rsidRPr="0026061A">
        <w:rPr>
          <w:color w:val="000000" w:themeColor="text1"/>
        </w:rPr>
        <w:t xml:space="preserve">2 </w:t>
      </w:r>
      <w:r w:rsidRPr="0026061A">
        <w:rPr>
          <w:color w:val="000000" w:themeColor="text1"/>
        </w:rPr>
        <w:tab/>
        <w:t>Procedimento corretto ma errore nei calcoli</w:t>
      </w:r>
    </w:p>
    <w:p w14:paraId="3F25C713" w14:textId="77777777" w:rsidR="00BF4756" w:rsidRPr="0026061A" w:rsidRDefault="00000000" w:rsidP="00913689">
      <w:pPr>
        <w:pStyle w:val="ARMT-7punteggi"/>
        <w:rPr>
          <w:rFonts w:eastAsia="Times"/>
          <w:color w:val="000000" w:themeColor="text1"/>
        </w:rPr>
      </w:pPr>
      <w:r w:rsidRPr="0026061A">
        <w:rPr>
          <w:color w:val="000000" w:themeColor="text1"/>
        </w:rPr>
        <w:t xml:space="preserve">1 </w:t>
      </w:r>
      <w:r w:rsidRPr="0026061A">
        <w:rPr>
          <w:color w:val="000000" w:themeColor="text1"/>
        </w:rPr>
        <w:tab/>
        <w:t>Inizio ragionamento corretto</w:t>
      </w:r>
    </w:p>
    <w:p w14:paraId="2752EE88" w14:textId="77777777" w:rsidR="00BF4756" w:rsidRPr="0026061A" w:rsidRDefault="00000000" w:rsidP="00913689">
      <w:pPr>
        <w:pStyle w:val="ARMT-7punteggi"/>
        <w:rPr>
          <w:rFonts w:eastAsia="Times"/>
          <w:color w:val="000000" w:themeColor="text1"/>
        </w:rPr>
      </w:pPr>
      <w:r w:rsidRPr="0026061A">
        <w:rPr>
          <w:color w:val="000000" w:themeColor="text1"/>
        </w:rPr>
        <w:t xml:space="preserve">0 </w:t>
      </w:r>
      <w:r w:rsidRPr="0026061A">
        <w:rPr>
          <w:color w:val="000000" w:themeColor="text1"/>
        </w:rPr>
        <w:tab/>
        <w:t>Incomprensione del problema</w:t>
      </w:r>
    </w:p>
    <w:p w14:paraId="3395ADF3" w14:textId="77777777" w:rsidR="00BF4756" w:rsidRPr="0026061A" w:rsidRDefault="00000000" w:rsidP="00913689">
      <w:pPr>
        <w:pStyle w:val="ARMT-4Titolo3"/>
        <w:rPr>
          <w:color w:val="000000" w:themeColor="text1"/>
        </w:rPr>
      </w:pPr>
      <w:r w:rsidRPr="0026061A">
        <w:rPr>
          <w:color w:val="000000" w:themeColor="text1"/>
        </w:rPr>
        <w:t>Livello:</w:t>
      </w:r>
      <w:r w:rsidRPr="0026061A">
        <w:rPr>
          <w:b w:val="0"/>
          <w:bCs/>
          <w:color w:val="000000" w:themeColor="text1"/>
        </w:rPr>
        <w:t xml:space="preserve"> 3</w:t>
      </w:r>
    </w:p>
    <w:p w14:paraId="103F1541" w14:textId="77777777" w:rsidR="00BF4756" w:rsidRPr="0026061A" w:rsidRDefault="00000000" w:rsidP="00913689">
      <w:pPr>
        <w:pStyle w:val="ARMT-4Titolo3"/>
        <w:rPr>
          <w:color w:val="000000" w:themeColor="text1"/>
        </w:rPr>
      </w:pPr>
      <w:r w:rsidRPr="0026061A">
        <w:rPr>
          <w:color w:val="000000" w:themeColor="text1"/>
        </w:rPr>
        <w:t xml:space="preserve">Origine: </w:t>
      </w:r>
      <w:r w:rsidRPr="0026061A">
        <w:rPr>
          <w:b w:val="0"/>
          <w:bCs/>
          <w:color w:val="000000" w:themeColor="text1"/>
        </w:rPr>
        <w:t>Parma</w:t>
      </w:r>
    </w:p>
    <w:p w14:paraId="5F1F0726" w14:textId="77777777" w:rsidR="00BF4756" w:rsidRPr="0026061A" w:rsidRDefault="00000000" w:rsidP="00760FE4">
      <w:pPr>
        <w:pStyle w:val="ARMT-1Titolo1"/>
        <w:rPr>
          <w:rFonts w:eastAsia="Times"/>
          <w:color w:val="000000" w:themeColor="text1"/>
        </w:rPr>
      </w:pPr>
      <w:r w:rsidRPr="0026061A">
        <w:rPr>
          <w:color w:val="000000" w:themeColor="text1"/>
          <w:sz w:val="20"/>
        </w:rPr>
        <w:br w:type="page"/>
      </w:r>
      <w:r w:rsidRPr="0026061A">
        <w:rPr>
          <w:b/>
          <w:bCs/>
          <w:color w:val="000000" w:themeColor="text1"/>
        </w:rPr>
        <w:lastRenderedPageBreak/>
        <w:t>2.</w:t>
      </w:r>
      <w:r w:rsidR="00760FE4" w:rsidRPr="0026061A">
        <w:rPr>
          <w:b/>
          <w:bCs/>
          <w:color w:val="000000" w:themeColor="text1"/>
        </w:rPr>
        <w:tab/>
      </w:r>
      <w:r w:rsidRPr="0026061A">
        <w:rPr>
          <w:b/>
          <w:bCs/>
          <w:color w:val="000000" w:themeColor="text1"/>
        </w:rPr>
        <w:t>CORSA AD OSTACOLI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3, 4)</w:t>
      </w:r>
    </w:p>
    <w:p w14:paraId="446220E9" w14:textId="77777777" w:rsidR="00BF4756" w:rsidRPr="0026061A" w:rsidRDefault="00000000" w:rsidP="00760FE4">
      <w:pPr>
        <w:pStyle w:val="ARMT-2Enunciato"/>
        <w:rPr>
          <w:color w:val="000000" w:themeColor="text1"/>
        </w:rPr>
      </w:pPr>
      <w:r w:rsidRPr="0026061A">
        <w:rPr>
          <w:color w:val="000000" w:themeColor="text1"/>
        </w:rPr>
        <w:t xml:space="preserve">Mario si è iscritto alla gara di corsa ad ostacoli, che si svolgerà domenica. </w:t>
      </w:r>
    </w:p>
    <w:p w14:paraId="039557E6" w14:textId="77777777" w:rsidR="00BF4756" w:rsidRPr="0026061A" w:rsidRDefault="00000000" w:rsidP="00760FE4">
      <w:pPr>
        <w:pStyle w:val="ARMT-2Enunciato"/>
        <w:rPr>
          <w:color w:val="000000" w:themeColor="text1"/>
        </w:rPr>
      </w:pPr>
      <w:r w:rsidRPr="0026061A">
        <w:rPr>
          <w:color w:val="000000" w:themeColor="text1"/>
        </w:rPr>
        <w:t>Durante il primo giorno di allenamento ha saltato un numero dispari di ostacoli.</w:t>
      </w:r>
    </w:p>
    <w:p w14:paraId="1359D073" w14:textId="77777777" w:rsidR="00BF4756" w:rsidRPr="0026061A" w:rsidRDefault="00000000" w:rsidP="00760FE4">
      <w:pPr>
        <w:pStyle w:val="ARMT-2Enunciato"/>
        <w:rPr>
          <w:color w:val="000000" w:themeColor="text1"/>
        </w:rPr>
      </w:pPr>
      <w:r w:rsidRPr="0026061A">
        <w:rPr>
          <w:color w:val="000000" w:themeColor="text1"/>
        </w:rPr>
        <w:t xml:space="preserve">Il giorno dopo ha saltato un numero doppio di ostacoli. E così di seguito, si è allenato ogni giorno saltando ogni volta il doppio del numero di ostacoli saltati il giorno precedente. </w:t>
      </w:r>
    </w:p>
    <w:p w14:paraId="779E8099" w14:textId="77777777" w:rsidR="00BF4756" w:rsidRPr="0026061A" w:rsidRDefault="00000000" w:rsidP="00760FE4">
      <w:pPr>
        <w:pStyle w:val="ARMT-2Enunciato"/>
        <w:rPr>
          <w:rFonts w:eastAsia="Times"/>
          <w:color w:val="000000" w:themeColor="text1"/>
        </w:rPr>
      </w:pPr>
      <w:r w:rsidRPr="0026061A">
        <w:rPr>
          <w:color w:val="000000" w:themeColor="text1"/>
        </w:rPr>
        <w:t>Il giorno prima della gara, durante l’ultimo allenamento, ha saltato 80 ostacoli.</w:t>
      </w:r>
    </w:p>
    <w:p w14:paraId="16B86FF6" w14:textId="77777777" w:rsidR="00BF4756" w:rsidRPr="0026061A" w:rsidRDefault="00000000" w:rsidP="00760FE4">
      <w:pPr>
        <w:pStyle w:val="ARMT-3Domande"/>
        <w:rPr>
          <w:color w:val="000000" w:themeColor="text1"/>
        </w:rPr>
      </w:pPr>
      <w:r w:rsidRPr="0026061A">
        <w:rPr>
          <w:color w:val="000000" w:themeColor="text1"/>
        </w:rPr>
        <w:t>Qual è il giorno della settimana in cui ha iniziato ad allenarsi?</w:t>
      </w:r>
    </w:p>
    <w:p w14:paraId="3CABE5F1" w14:textId="77777777" w:rsidR="00BF4756" w:rsidRPr="0026061A" w:rsidRDefault="00000000" w:rsidP="00760FE4">
      <w:pPr>
        <w:pStyle w:val="ARMT-3Domande"/>
        <w:rPr>
          <w:color w:val="000000" w:themeColor="text1"/>
        </w:rPr>
      </w:pPr>
      <w:r w:rsidRPr="0026061A">
        <w:rPr>
          <w:color w:val="000000" w:themeColor="text1"/>
        </w:rPr>
        <w:t>Quanti ostacoli ha saltato in quel primo giorno di allenamento?</w:t>
      </w:r>
    </w:p>
    <w:p w14:paraId="29A12385" w14:textId="77777777" w:rsidR="00BF4756" w:rsidRPr="0026061A" w:rsidRDefault="00000000" w:rsidP="00BD12A7">
      <w:pPr>
        <w:pStyle w:val="ARMT-3Domande"/>
        <w:rPr>
          <w:color w:val="000000" w:themeColor="text1"/>
        </w:rPr>
      </w:pPr>
      <w:r w:rsidRPr="0026061A">
        <w:rPr>
          <w:color w:val="000000" w:themeColor="text1"/>
        </w:rPr>
        <w:t>Spiegate il vostro ragionamento.</w:t>
      </w:r>
    </w:p>
    <w:p w14:paraId="25DC7E68" w14:textId="77777777" w:rsidR="00BF4756" w:rsidRPr="0026061A" w:rsidRDefault="00000000" w:rsidP="00760FE4">
      <w:pPr>
        <w:pStyle w:val="ARMT-3Titolo2"/>
        <w:rPr>
          <w:color w:val="000000" w:themeColor="text1"/>
        </w:rPr>
      </w:pPr>
      <w:r w:rsidRPr="0026061A">
        <w:rPr>
          <w:color w:val="000000" w:themeColor="text1"/>
        </w:rPr>
        <w:t>ANALISI A PRIORI</w:t>
      </w:r>
    </w:p>
    <w:p w14:paraId="16EA3480" w14:textId="77777777" w:rsidR="00BF4756" w:rsidRPr="0026061A" w:rsidRDefault="00000000" w:rsidP="00760FE4">
      <w:pPr>
        <w:pStyle w:val="ARMT-4Titolo3"/>
        <w:rPr>
          <w:rFonts w:eastAsia="Times"/>
          <w:color w:val="000000" w:themeColor="text1"/>
        </w:rPr>
      </w:pPr>
      <w:r w:rsidRPr="0026061A">
        <w:rPr>
          <w:color w:val="000000" w:themeColor="text1"/>
        </w:rPr>
        <w:t>Ambito concettuale</w:t>
      </w:r>
    </w:p>
    <w:p w14:paraId="31ECC860"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Aritmetica: divisione per due</w:t>
      </w:r>
    </w:p>
    <w:p w14:paraId="63CFD55A"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Misura: tempo in giorni</w:t>
      </w:r>
    </w:p>
    <w:p w14:paraId="3738CCAA" w14:textId="77777777" w:rsidR="00BF4756" w:rsidRPr="0026061A" w:rsidRDefault="00000000" w:rsidP="00760FE4">
      <w:pPr>
        <w:pStyle w:val="ARMT-4Titolo3"/>
        <w:rPr>
          <w:color w:val="000000" w:themeColor="text1"/>
        </w:rPr>
      </w:pPr>
      <w:r w:rsidRPr="0026061A">
        <w:rPr>
          <w:color w:val="000000" w:themeColor="text1"/>
        </w:rPr>
        <w:t>Analisi del compito</w:t>
      </w:r>
    </w:p>
    <w:p w14:paraId="19106FF9" w14:textId="77777777" w:rsidR="00BF4756" w:rsidRPr="0026061A" w:rsidRDefault="00000000" w:rsidP="00760FE4">
      <w:pPr>
        <w:pStyle w:val="ARMT-6Analisi"/>
        <w:rPr>
          <w:color w:val="000000" w:themeColor="text1"/>
        </w:rPr>
      </w:pPr>
      <w:r w:rsidRPr="0026061A">
        <w:rPr>
          <w:color w:val="000000" w:themeColor="text1"/>
        </w:rPr>
        <w:t>-</w:t>
      </w:r>
      <w:r w:rsidRPr="0026061A">
        <w:rPr>
          <w:color w:val="000000" w:themeColor="text1"/>
        </w:rPr>
        <w:tab/>
        <w:t>Capire che se la gara si svolge domenica, sabato è il giorno dell’ultimo allenamento.</w:t>
      </w:r>
    </w:p>
    <w:p w14:paraId="26A4719C" w14:textId="77777777" w:rsidR="00BF4756" w:rsidRPr="0026061A" w:rsidRDefault="00000000" w:rsidP="00760FE4">
      <w:pPr>
        <w:pStyle w:val="ARMT-6Analisi"/>
        <w:rPr>
          <w:color w:val="000000" w:themeColor="text1"/>
        </w:rPr>
      </w:pPr>
      <w:r w:rsidRPr="0026061A">
        <w:rPr>
          <w:color w:val="000000" w:themeColor="text1"/>
        </w:rPr>
        <w:t>-</w:t>
      </w:r>
      <w:r w:rsidRPr="0026061A">
        <w:rPr>
          <w:color w:val="000000" w:themeColor="text1"/>
        </w:rPr>
        <w:tab/>
        <w:t xml:space="preserve">Dividere 80 per due per stabilire che venerdì ha saltato 40 ostacoli, dividere 40 per due per stabilire che </w:t>
      </w:r>
      <w:proofErr w:type="gramStart"/>
      <w:r w:rsidRPr="0026061A">
        <w:rPr>
          <w:color w:val="000000" w:themeColor="text1"/>
        </w:rPr>
        <w:t>giovedì  ha</w:t>
      </w:r>
      <w:proofErr w:type="gramEnd"/>
      <w:r w:rsidRPr="0026061A">
        <w:rPr>
          <w:color w:val="000000" w:themeColor="text1"/>
        </w:rPr>
        <w:t xml:space="preserve"> saltato 20 ostacoli, e così via fino ad arrivare a martedì,  giorno in cui ha saltato 5 ostacoli. </w:t>
      </w:r>
    </w:p>
    <w:p w14:paraId="0DA73276" w14:textId="77777777" w:rsidR="00BF4756" w:rsidRPr="0026061A" w:rsidRDefault="00000000" w:rsidP="00760FE4">
      <w:pPr>
        <w:pStyle w:val="ARMT-6Analisi"/>
        <w:rPr>
          <w:color w:val="000000" w:themeColor="text1"/>
        </w:rPr>
      </w:pPr>
      <w:r w:rsidRPr="0026061A">
        <w:rPr>
          <w:color w:val="000000" w:themeColor="text1"/>
        </w:rPr>
        <w:t>-</w:t>
      </w:r>
      <w:r w:rsidRPr="0026061A">
        <w:rPr>
          <w:color w:val="000000" w:themeColor="text1"/>
        </w:rPr>
        <w:tab/>
        <w:t xml:space="preserve">Capire che poiché il numero di ostacoli è dispari, ha cominciato ad allenarsi il martedì. Si tratta allora di osservare che la metà di </w:t>
      </w:r>
      <w:proofErr w:type="gramStart"/>
      <w:r w:rsidRPr="0026061A">
        <w:rPr>
          <w:color w:val="000000" w:themeColor="text1"/>
        </w:rPr>
        <w:t>5</w:t>
      </w:r>
      <w:proofErr w:type="gramEnd"/>
      <w:r w:rsidRPr="0026061A">
        <w:rPr>
          <w:color w:val="000000" w:themeColor="text1"/>
        </w:rPr>
        <w:t xml:space="preserve"> non è un numero </w:t>
      </w:r>
      <w:r w:rsidR="00760FE4" w:rsidRPr="0026061A">
        <w:rPr>
          <w:color w:val="000000" w:themeColor="text1"/>
        </w:rPr>
        <w:t>naturale; quindi,</w:t>
      </w:r>
      <w:r w:rsidRPr="0026061A">
        <w:rPr>
          <w:color w:val="000000" w:themeColor="text1"/>
        </w:rPr>
        <w:t xml:space="preserve"> incompatibile con la necessità che il numero di ostacoli debba essere un numero naturale.</w:t>
      </w:r>
    </w:p>
    <w:p w14:paraId="6247829A" w14:textId="77777777" w:rsidR="00BF4756" w:rsidRPr="0026061A" w:rsidRDefault="00000000" w:rsidP="00760FE4">
      <w:pPr>
        <w:pStyle w:val="ARMT-4Titolo3"/>
        <w:rPr>
          <w:color w:val="000000" w:themeColor="text1"/>
        </w:rPr>
      </w:pPr>
      <w:r w:rsidRPr="0026061A">
        <w:rPr>
          <w:color w:val="000000" w:themeColor="text1"/>
        </w:rPr>
        <w:t>Attribuzione dei punteggi</w:t>
      </w:r>
    </w:p>
    <w:p w14:paraId="6C6A2E73" w14:textId="77777777" w:rsidR="00BF4756" w:rsidRPr="0026061A" w:rsidRDefault="00000000" w:rsidP="00760FE4">
      <w:pPr>
        <w:pStyle w:val="ARMT-7punteggi"/>
        <w:rPr>
          <w:rFonts w:eastAsia="Times"/>
          <w:color w:val="000000" w:themeColor="text1"/>
        </w:rPr>
      </w:pPr>
      <w:r w:rsidRPr="0026061A">
        <w:rPr>
          <w:color w:val="000000" w:themeColor="text1"/>
        </w:rPr>
        <w:t>4</w:t>
      </w:r>
      <w:r w:rsidRPr="0026061A">
        <w:rPr>
          <w:color w:val="000000" w:themeColor="text1"/>
        </w:rPr>
        <w:tab/>
        <w:t>Risposta corretta ad entrambi i quesiti (ha cominciato il martedì, con 5 ostacoli) con spiegazione chiara e dettagliata</w:t>
      </w:r>
    </w:p>
    <w:p w14:paraId="4084F02F" w14:textId="77777777" w:rsidR="00BF4756" w:rsidRPr="0026061A" w:rsidRDefault="00000000" w:rsidP="00760FE4">
      <w:pPr>
        <w:pStyle w:val="ARMT-7punteggi"/>
        <w:rPr>
          <w:color w:val="000000" w:themeColor="text1"/>
        </w:rPr>
      </w:pPr>
      <w:r w:rsidRPr="0026061A">
        <w:rPr>
          <w:color w:val="000000" w:themeColor="text1"/>
        </w:rPr>
        <w:t>3</w:t>
      </w:r>
      <w:r w:rsidRPr="0026061A">
        <w:rPr>
          <w:color w:val="000000" w:themeColor="text1"/>
        </w:rPr>
        <w:tab/>
        <w:t>Risposta corretta ai 2 quesiti senza spiegazione</w:t>
      </w:r>
    </w:p>
    <w:p w14:paraId="46FEFF09" w14:textId="77777777" w:rsidR="00BF4756" w:rsidRPr="0026061A" w:rsidRDefault="00000000" w:rsidP="00760FE4">
      <w:pPr>
        <w:pStyle w:val="ARMT-7punteggi"/>
        <w:rPr>
          <w:rFonts w:eastAsia="Times"/>
          <w:color w:val="000000" w:themeColor="text1"/>
        </w:rPr>
      </w:pPr>
      <w:r w:rsidRPr="0026061A">
        <w:rPr>
          <w:color w:val="000000" w:themeColor="text1"/>
        </w:rPr>
        <w:t xml:space="preserve">o risposta corretta ad un solo quesito con spiegazione dettagliata </w:t>
      </w:r>
    </w:p>
    <w:p w14:paraId="3F8ACC71" w14:textId="77777777" w:rsidR="00BF4756" w:rsidRPr="0026061A" w:rsidRDefault="00000000" w:rsidP="00760FE4">
      <w:pPr>
        <w:pStyle w:val="ARMT-7punteggi"/>
        <w:rPr>
          <w:color w:val="000000" w:themeColor="text1"/>
        </w:rPr>
      </w:pPr>
      <w:r w:rsidRPr="0026061A">
        <w:rPr>
          <w:color w:val="000000" w:themeColor="text1"/>
        </w:rPr>
        <w:t>2</w:t>
      </w:r>
      <w:r w:rsidRPr="0026061A">
        <w:rPr>
          <w:color w:val="000000" w:themeColor="text1"/>
        </w:rPr>
        <w:tab/>
        <w:t>Risposta corretta ad un solo quesito senza spiegazione</w:t>
      </w:r>
    </w:p>
    <w:p w14:paraId="4AD1F287" w14:textId="77777777" w:rsidR="00BF4756" w:rsidRPr="0026061A" w:rsidRDefault="00000000" w:rsidP="00760FE4">
      <w:pPr>
        <w:pStyle w:val="ARMT-7punteggi"/>
        <w:rPr>
          <w:rFonts w:eastAsia="Times"/>
          <w:color w:val="000000" w:themeColor="text1"/>
        </w:rPr>
      </w:pPr>
      <w:r w:rsidRPr="0026061A">
        <w:rPr>
          <w:color w:val="000000" w:themeColor="text1"/>
        </w:rPr>
        <w:t xml:space="preserve">o errore di calcolo in una divisione che conduce ad un’altra serie di ostacoli, con spiegazione dettagliata e coerente </w:t>
      </w:r>
    </w:p>
    <w:p w14:paraId="7351F8F6" w14:textId="77777777" w:rsidR="00BF4756" w:rsidRPr="0026061A" w:rsidRDefault="00000000" w:rsidP="00760FE4">
      <w:pPr>
        <w:pStyle w:val="ARMT-7punteggi"/>
        <w:rPr>
          <w:rFonts w:eastAsia="Times"/>
          <w:color w:val="000000" w:themeColor="text1"/>
        </w:rPr>
      </w:pPr>
      <w:r w:rsidRPr="0026061A">
        <w:rPr>
          <w:color w:val="000000" w:themeColor="text1"/>
        </w:rPr>
        <w:t>1</w:t>
      </w:r>
      <w:r w:rsidRPr="0026061A">
        <w:rPr>
          <w:color w:val="000000" w:themeColor="text1"/>
        </w:rPr>
        <w:tab/>
        <w:t xml:space="preserve">Inizio ragionamento corretto o risposta </w:t>
      </w:r>
      <w:proofErr w:type="gramStart"/>
      <w:r w:rsidRPr="0026061A">
        <w:rPr>
          <w:color w:val="000000" w:themeColor="text1"/>
        </w:rPr>
        <w:t>« lunedì</w:t>
      </w:r>
      <w:proofErr w:type="gramEnd"/>
      <w:r w:rsidRPr="0026061A">
        <w:rPr>
          <w:color w:val="000000" w:themeColor="text1"/>
        </w:rPr>
        <w:t xml:space="preserve"> 2,5 ostacoli »</w:t>
      </w:r>
    </w:p>
    <w:p w14:paraId="2AC8DFFE" w14:textId="77777777" w:rsidR="00BF4756" w:rsidRPr="0026061A" w:rsidRDefault="00000000" w:rsidP="00760FE4">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7745D907" w14:textId="77777777" w:rsidR="00BF4756" w:rsidRPr="0026061A" w:rsidRDefault="00000000" w:rsidP="00760FE4">
      <w:pPr>
        <w:pStyle w:val="ARMT-4Titolo3"/>
        <w:rPr>
          <w:b w:val="0"/>
          <w:bCs/>
          <w:color w:val="000000" w:themeColor="text1"/>
        </w:rPr>
      </w:pPr>
      <w:r w:rsidRPr="0026061A">
        <w:rPr>
          <w:color w:val="000000" w:themeColor="text1"/>
        </w:rPr>
        <w:t xml:space="preserve">Livello: </w:t>
      </w:r>
      <w:r w:rsidRPr="0026061A">
        <w:rPr>
          <w:b w:val="0"/>
          <w:bCs/>
          <w:color w:val="000000" w:themeColor="text1"/>
        </w:rPr>
        <w:t>3 - 4</w:t>
      </w:r>
    </w:p>
    <w:p w14:paraId="4DA3E5DE" w14:textId="77777777" w:rsidR="00BF4756" w:rsidRPr="0026061A" w:rsidRDefault="00000000" w:rsidP="00760FE4">
      <w:pPr>
        <w:pStyle w:val="ARMT-4Titolo3"/>
        <w:rPr>
          <w:rFonts w:eastAsia="Times"/>
          <w:b w:val="0"/>
          <w:bCs/>
          <w:color w:val="000000" w:themeColor="text1"/>
        </w:rPr>
      </w:pPr>
      <w:r w:rsidRPr="0026061A">
        <w:rPr>
          <w:color w:val="000000" w:themeColor="text1"/>
        </w:rPr>
        <w:t xml:space="preserve">Origine: </w:t>
      </w:r>
      <w:r w:rsidRPr="0026061A">
        <w:rPr>
          <w:b w:val="0"/>
          <w:bCs/>
          <w:color w:val="000000" w:themeColor="text1"/>
        </w:rPr>
        <w:t>Riva del Garda</w:t>
      </w:r>
    </w:p>
    <w:p w14:paraId="23B64719" w14:textId="77777777" w:rsidR="00BF4756" w:rsidRPr="0026061A" w:rsidRDefault="00000000" w:rsidP="00760FE4">
      <w:pPr>
        <w:pStyle w:val="ARMT-1Titolo1"/>
        <w:rPr>
          <w:color w:val="000000" w:themeColor="text1"/>
        </w:rPr>
      </w:pPr>
      <w:r w:rsidRPr="0026061A">
        <w:rPr>
          <w:color w:val="000000" w:themeColor="text1"/>
        </w:rPr>
        <w:br w:type="page"/>
      </w:r>
      <w:r w:rsidRPr="0026061A">
        <w:rPr>
          <w:b/>
          <w:bCs/>
          <w:color w:val="000000" w:themeColor="text1"/>
        </w:rPr>
        <w:lastRenderedPageBreak/>
        <w:t>3.</w:t>
      </w:r>
      <w:r w:rsidR="00760FE4" w:rsidRPr="0026061A">
        <w:rPr>
          <w:b/>
          <w:bCs/>
          <w:color w:val="000000" w:themeColor="text1"/>
        </w:rPr>
        <w:tab/>
      </w:r>
      <w:r w:rsidRPr="0026061A">
        <w:rPr>
          <w:b/>
          <w:bCs/>
          <w:color w:val="000000" w:themeColor="text1"/>
        </w:rPr>
        <w:t>IL COPRILETTO DELLA NONNA</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3, 4)</w:t>
      </w:r>
    </w:p>
    <w:p w14:paraId="22D24E92" w14:textId="77777777" w:rsidR="00BF4756" w:rsidRPr="0026061A" w:rsidRDefault="00000000" w:rsidP="00760FE4">
      <w:pPr>
        <w:pStyle w:val="ARMT-2Enunciato"/>
        <w:rPr>
          <w:color w:val="000000" w:themeColor="text1"/>
        </w:rPr>
      </w:pPr>
      <w:r w:rsidRPr="0026061A">
        <w:rPr>
          <w:color w:val="000000" w:themeColor="text1"/>
        </w:rPr>
        <w:t xml:space="preserve">La nonna ha confezionato un copriletto rettangolare e formato da quadrati della stessa grandezza. </w:t>
      </w:r>
    </w:p>
    <w:p w14:paraId="791CEB43" w14:textId="77777777" w:rsidR="00BF4756" w:rsidRPr="0026061A" w:rsidRDefault="00000000" w:rsidP="00760FE4">
      <w:pPr>
        <w:pStyle w:val="ARMT-2Enunciato"/>
        <w:rPr>
          <w:rFonts w:eastAsia="Times"/>
          <w:color w:val="000000" w:themeColor="text1"/>
        </w:rPr>
      </w:pPr>
      <w:r w:rsidRPr="0026061A">
        <w:rPr>
          <w:color w:val="000000" w:themeColor="text1"/>
        </w:rPr>
        <w:t>Se si contano sul lato più corto i quadrati sono 15, se si contano sul lato più lungo sono 22.</w:t>
      </w:r>
    </w:p>
    <w:p w14:paraId="657A5A54" w14:textId="77777777" w:rsidR="00BF4756" w:rsidRPr="0026061A" w:rsidRDefault="00000000" w:rsidP="00760FE4">
      <w:pPr>
        <w:pStyle w:val="ARMT-2Enunciato"/>
        <w:rPr>
          <w:rFonts w:eastAsia="Times New Roman"/>
          <w:color w:val="000000" w:themeColor="text1"/>
        </w:rPr>
      </w:pPr>
      <w:r w:rsidRPr="0026061A">
        <w:rPr>
          <w:rFonts w:eastAsia="Times New Roman"/>
          <w:color w:val="000000" w:themeColor="text1"/>
        </w:rPr>
        <w:t xml:space="preserve">Ci sono quadrati rosa e quadrati celesti. Con i quadrati celesti la nonna ha formato il bordo mentre l’interno è tutto rosa. </w:t>
      </w:r>
    </w:p>
    <w:p w14:paraId="21E8456C" w14:textId="77777777" w:rsidR="00BF4756" w:rsidRPr="0026061A" w:rsidRDefault="00000000" w:rsidP="00760FE4">
      <w:pPr>
        <w:pStyle w:val="ARMT-3Domande"/>
        <w:rPr>
          <w:color w:val="000000" w:themeColor="text1"/>
        </w:rPr>
      </w:pPr>
      <w:r w:rsidRPr="0026061A">
        <w:rPr>
          <w:color w:val="000000" w:themeColor="text1"/>
        </w:rPr>
        <w:t xml:space="preserve">Quanti quadrati rosa ci sono nel copriletto della nonna? </w:t>
      </w:r>
    </w:p>
    <w:p w14:paraId="66BC1234" w14:textId="77777777" w:rsidR="00BF4756" w:rsidRPr="0026061A" w:rsidRDefault="00000000" w:rsidP="00760FE4">
      <w:pPr>
        <w:pStyle w:val="ARMT-3Domande"/>
        <w:rPr>
          <w:rFonts w:eastAsia="Times"/>
          <w:color w:val="000000" w:themeColor="text1"/>
        </w:rPr>
      </w:pPr>
      <w:r w:rsidRPr="0026061A">
        <w:rPr>
          <w:color w:val="000000" w:themeColor="text1"/>
        </w:rPr>
        <w:t>Spiegate il vostro ragionamento.</w:t>
      </w:r>
    </w:p>
    <w:p w14:paraId="58134A27" w14:textId="77777777" w:rsidR="00BF4756" w:rsidRPr="0026061A" w:rsidRDefault="00000000" w:rsidP="00760FE4">
      <w:pPr>
        <w:pStyle w:val="ARMT-3Titolo2"/>
        <w:rPr>
          <w:rFonts w:eastAsia="Times"/>
          <w:color w:val="000000" w:themeColor="text1"/>
        </w:rPr>
      </w:pPr>
      <w:r w:rsidRPr="0026061A">
        <w:rPr>
          <w:color w:val="000000" w:themeColor="text1"/>
        </w:rPr>
        <w:t>ANALISI A PRIORI</w:t>
      </w:r>
    </w:p>
    <w:p w14:paraId="77109E45" w14:textId="77777777" w:rsidR="00BF4756" w:rsidRPr="0026061A" w:rsidRDefault="00000000" w:rsidP="00760FE4">
      <w:pPr>
        <w:pStyle w:val="ARMT-4Titolo3"/>
        <w:rPr>
          <w:rFonts w:eastAsia="Times"/>
          <w:color w:val="000000" w:themeColor="text1"/>
        </w:rPr>
      </w:pPr>
      <w:r w:rsidRPr="0026061A">
        <w:rPr>
          <w:color w:val="000000" w:themeColor="text1"/>
        </w:rPr>
        <w:t xml:space="preserve">Ambito concettuale </w:t>
      </w:r>
    </w:p>
    <w:p w14:paraId="5394B0AE"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Aritmetica: operazioni</w:t>
      </w:r>
    </w:p>
    <w:p w14:paraId="0A4AE78B"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 xml:space="preserve">Geometria: rettangolo, area </w:t>
      </w:r>
    </w:p>
    <w:p w14:paraId="76A17B49" w14:textId="77777777" w:rsidR="00BF4756" w:rsidRPr="0026061A" w:rsidRDefault="00000000" w:rsidP="00760FE4">
      <w:pPr>
        <w:pStyle w:val="ARMT-4Titolo3"/>
        <w:rPr>
          <w:rFonts w:eastAsia="Times"/>
          <w:color w:val="000000" w:themeColor="text1"/>
        </w:rPr>
      </w:pPr>
      <w:r w:rsidRPr="0026061A">
        <w:rPr>
          <w:color w:val="000000" w:themeColor="text1"/>
        </w:rPr>
        <w:t>Analisi del compito</w:t>
      </w:r>
    </w:p>
    <w:p w14:paraId="2C039DC6"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 xml:space="preserve">Disegnare correttamente su carta quadrettata la coperta della nonna, cioè un rettangolo di 15 quadrati di larghezza e di 22 quadrati di lunghezza. </w:t>
      </w:r>
    </w:p>
    <w:p w14:paraId="21C89152" w14:textId="77777777" w:rsidR="00BF4756" w:rsidRPr="0026061A" w:rsidRDefault="00000000" w:rsidP="00760FE4">
      <w:pPr>
        <w:pStyle w:val="ARMT-6Analisi"/>
        <w:rPr>
          <w:rFonts w:eastAsia="Times"/>
          <w:color w:val="000000" w:themeColor="text1"/>
        </w:rPr>
      </w:pPr>
      <w:r w:rsidRPr="0026061A">
        <w:rPr>
          <w:color w:val="000000" w:themeColor="text1"/>
        </w:rPr>
        <w:t>-</w:t>
      </w:r>
      <w:r w:rsidRPr="0026061A">
        <w:rPr>
          <w:color w:val="000000" w:themeColor="text1"/>
        </w:rPr>
        <w:tab/>
        <w:t>Contare direttamente il numero dei quadretti rosa e scoprire che è 260.</w:t>
      </w:r>
    </w:p>
    <w:p w14:paraId="267BA8D8" w14:textId="77777777" w:rsidR="00BF4756" w:rsidRPr="0026061A" w:rsidRDefault="00000000" w:rsidP="00760FE4">
      <w:pPr>
        <w:pStyle w:val="ARMT-6Analisi"/>
        <w:rPr>
          <w:color w:val="000000" w:themeColor="text1"/>
        </w:rPr>
      </w:pPr>
      <w:r w:rsidRPr="0026061A">
        <w:rPr>
          <w:color w:val="000000" w:themeColor="text1"/>
        </w:rPr>
        <w:t>-</w:t>
      </w:r>
      <w:r w:rsidRPr="0026061A">
        <w:rPr>
          <w:color w:val="000000" w:themeColor="text1"/>
        </w:rPr>
        <w:tab/>
        <w:t xml:space="preserve">Oppure: capire che il numero totale dei quadretti della coperta è dato da 22 </w:t>
      </w:r>
      <w:r w:rsidRPr="0026061A">
        <w:rPr>
          <w:rFonts w:ascii="Helvetica" w:hAnsi="Helvetica"/>
          <w:color w:val="000000" w:themeColor="text1"/>
        </w:rPr>
        <w:t>x</w:t>
      </w:r>
      <w:r w:rsidRPr="0026061A">
        <w:rPr>
          <w:color w:val="000000" w:themeColor="text1"/>
        </w:rPr>
        <w:t xml:space="preserve"> 15 = 330 (ci sono 15 strisce, ciascuna con 22 quadretti) mentre il numero totale dei quadretti celesti è dato da: (22 </w:t>
      </w:r>
      <w:r w:rsidRPr="0026061A">
        <w:rPr>
          <w:rFonts w:ascii="Helvetica" w:hAnsi="Helvetica"/>
          <w:color w:val="000000" w:themeColor="text1"/>
        </w:rPr>
        <w:t>x</w:t>
      </w:r>
      <w:r w:rsidRPr="0026061A">
        <w:rPr>
          <w:color w:val="000000" w:themeColor="text1"/>
        </w:rPr>
        <w:t xml:space="preserve"> 2) + (15 </w:t>
      </w:r>
      <w:r w:rsidRPr="0026061A">
        <w:rPr>
          <w:rFonts w:ascii="Helvetica" w:hAnsi="Helvetica"/>
          <w:color w:val="000000" w:themeColor="text1"/>
        </w:rPr>
        <w:t>x</w:t>
      </w:r>
      <w:r w:rsidRPr="0026061A">
        <w:rPr>
          <w:color w:val="000000" w:themeColor="text1"/>
        </w:rPr>
        <w:t xml:space="preserve"> 2) - 4 = 70 (non si devono considerare due volte i quadretti nell’intersezione delle strisce). Ne segue che il totale dei quadretti rosa è:</w:t>
      </w:r>
    </w:p>
    <w:p w14:paraId="710926D4" w14:textId="77777777" w:rsidR="00BF4756" w:rsidRPr="0026061A" w:rsidRDefault="00760FE4" w:rsidP="00760FE4">
      <w:pPr>
        <w:pStyle w:val="ARMT-6Analisi"/>
        <w:rPr>
          <w:rFonts w:eastAsia="Times"/>
          <w:color w:val="000000" w:themeColor="text1"/>
        </w:rPr>
      </w:pPr>
      <w:r w:rsidRPr="0026061A">
        <w:rPr>
          <w:color w:val="000000" w:themeColor="text1"/>
        </w:rPr>
        <w:tab/>
        <w:t>330 – 70 = 260; o anche fare direttamente 13 </w:t>
      </w:r>
      <w:r w:rsidRPr="0026061A">
        <w:rPr>
          <w:rFonts w:ascii="Helvetica" w:hAnsi="Helvetica"/>
          <w:color w:val="000000" w:themeColor="text1"/>
        </w:rPr>
        <w:t>x</w:t>
      </w:r>
      <w:r w:rsidRPr="0026061A">
        <w:rPr>
          <w:color w:val="000000" w:themeColor="text1"/>
        </w:rPr>
        <w:t> 20.</w:t>
      </w:r>
    </w:p>
    <w:p w14:paraId="07239458" w14:textId="77777777" w:rsidR="00BF4756" w:rsidRPr="0026061A" w:rsidRDefault="00000000" w:rsidP="00760FE4">
      <w:pPr>
        <w:pStyle w:val="ARMT-4Titolo3"/>
        <w:rPr>
          <w:color w:val="000000" w:themeColor="text1"/>
        </w:rPr>
      </w:pPr>
      <w:r w:rsidRPr="0026061A">
        <w:rPr>
          <w:color w:val="000000" w:themeColor="text1"/>
        </w:rPr>
        <w:t>Attribuzione dei punteggi</w:t>
      </w:r>
    </w:p>
    <w:p w14:paraId="7AFEBB39" w14:textId="77777777" w:rsidR="00BF4756" w:rsidRPr="0026061A" w:rsidRDefault="00000000" w:rsidP="00760FE4">
      <w:pPr>
        <w:pStyle w:val="ARMT-7punteggi"/>
        <w:rPr>
          <w:rFonts w:eastAsia="Times"/>
          <w:color w:val="000000" w:themeColor="text1"/>
        </w:rPr>
      </w:pPr>
      <w:r w:rsidRPr="0026061A">
        <w:rPr>
          <w:color w:val="000000" w:themeColor="text1"/>
        </w:rPr>
        <w:t>4</w:t>
      </w:r>
      <w:r w:rsidRPr="0026061A">
        <w:rPr>
          <w:color w:val="000000" w:themeColor="text1"/>
        </w:rPr>
        <w:tab/>
        <w:t>Soluzione corretta (260) con spiegazione della procedura (disegno, conteggio, calcoli)</w:t>
      </w:r>
    </w:p>
    <w:p w14:paraId="19616FF2" w14:textId="77777777" w:rsidR="00BF4756" w:rsidRPr="0026061A" w:rsidRDefault="00000000" w:rsidP="00760FE4">
      <w:pPr>
        <w:pStyle w:val="ARMT-7punteggi"/>
        <w:rPr>
          <w:rFonts w:eastAsia="Times"/>
          <w:color w:val="000000" w:themeColor="text1"/>
        </w:rPr>
      </w:pPr>
      <w:r w:rsidRPr="0026061A">
        <w:rPr>
          <w:color w:val="000000" w:themeColor="text1"/>
        </w:rPr>
        <w:t>3</w:t>
      </w:r>
      <w:r w:rsidRPr="0026061A">
        <w:rPr>
          <w:color w:val="000000" w:themeColor="text1"/>
        </w:rPr>
        <w:tab/>
        <w:t>Soluzione corretta ma procedura non indicata chiaramente, o procedimento corretto ma errore di calcolo</w:t>
      </w:r>
    </w:p>
    <w:p w14:paraId="4A1062AB" w14:textId="77777777" w:rsidR="00BF4756" w:rsidRPr="0026061A" w:rsidRDefault="00000000" w:rsidP="00760FE4">
      <w:pPr>
        <w:pStyle w:val="ARMT-7punteggi"/>
        <w:rPr>
          <w:rFonts w:eastAsia="Times"/>
          <w:color w:val="000000" w:themeColor="text1"/>
        </w:rPr>
      </w:pPr>
      <w:r w:rsidRPr="0026061A">
        <w:rPr>
          <w:color w:val="000000" w:themeColor="text1"/>
        </w:rPr>
        <w:t>2</w:t>
      </w:r>
      <w:r w:rsidRPr="0026061A">
        <w:rPr>
          <w:color w:val="000000" w:themeColor="text1"/>
        </w:rPr>
        <w:tab/>
        <w:t>Risposta 256 (dovuta al considerare due volte i quattro quadrati celesti di angolo) con spiegazione del procedimento</w:t>
      </w:r>
    </w:p>
    <w:p w14:paraId="71A60618" w14:textId="77777777" w:rsidR="00BF4756" w:rsidRPr="0026061A" w:rsidRDefault="00000000" w:rsidP="00760FE4">
      <w:pPr>
        <w:pStyle w:val="ARMT-7punteggi"/>
        <w:rPr>
          <w:rFonts w:eastAsia="Times"/>
          <w:color w:val="000000" w:themeColor="text1"/>
        </w:rPr>
      </w:pPr>
      <w:r w:rsidRPr="0026061A">
        <w:rPr>
          <w:color w:val="000000" w:themeColor="text1"/>
        </w:rPr>
        <w:t>1</w:t>
      </w:r>
      <w:r w:rsidRPr="0026061A">
        <w:rPr>
          <w:color w:val="000000" w:themeColor="text1"/>
        </w:rPr>
        <w:tab/>
        <w:t>Inizio di procedura corretta</w:t>
      </w:r>
    </w:p>
    <w:p w14:paraId="0944CDF8" w14:textId="77777777" w:rsidR="00BF4756" w:rsidRPr="0026061A" w:rsidRDefault="00000000" w:rsidP="00760FE4">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2F9E5153" w14:textId="77777777" w:rsidR="00BF4756" w:rsidRPr="0026061A" w:rsidRDefault="00000000" w:rsidP="00760FE4">
      <w:pPr>
        <w:pStyle w:val="ARMT-4Titolo3"/>
        <w:rPr>
          <w:rFonts w:eastAsia="Times"/>
          <w:b w:val="0"/>
          <w:bCs/>
          <w:color w:val="000000" w:themeColor="text1"/>
        </w:rPr>
      </w:pPr>
      <w:r w:rsidRPr="0026061A">
        <w:rPr>
          <w:color w:val="000000" w:themeColor="text1"/>
        </w:rPr>
        <w:t xml:space="preserve">Livello: </w:t>
      </w:r>
      <w:r w:rsidRPr="0026061A">
        <w:rPr>
          <w:b w:val="0"/>
          <w:bCs/>
          <w:color w:val="000000" w:themeColor="text1"/>
        </w:rPr>
        <w:t>3 - 4</w:t>
      </w:r>
    </w:p>
    <w:p w14:paraId="67A2B9C3" w14:textId="77777777" w:rsidR="00BF4756" w:rsidRPr="0026061A" w:rsidRDefault="00000000" w:rsidP="00760FE4">
      <w:pPr>
        <w:pStyle w:val="ARMT-4Titolo3"/>
        <w:rPr>
          <w:rFonts w:eastAsia="Times"/>
          <w:b w:val="0"/>
          <w:bCs/>
          <w:color w:val="000000" w:themeColor="text1"/>
        </w:rPr>
      </w:pPr>
      <w:r w:rsidRPr="0026061A">
        <w:rPr>
          <w:color w:val="000000" w:themeColor="text1"/>
        </w:rPr>
        <w:t xml:space="preserve">Origine: </w:t>
      </w:r>
      <w:r w:rsidRPr="0026061A">
        <w:rPr>
          <w:b w:val="0"/>
          <w:bCs/>
          <w:color w:val="000000" w:themeColor="text1"/>
        </w:rPr>
        <w:t>Siena</w:t>
      </w:r>
    </w:p>
    <w:p w14:paraId="68BD5B28" w14:textId="77777777" w:rsidR="00BF4756" w:rsidRPr="0026061A" w:rsidRDefault="00000000" w:rsidP="00760FE4">
      <w:pPr>
        <w:pStyle w:val="ARMT-1Titolo1"/>
        <w:rPr>
          <w:color w:val="000000" w:themeColor="text1"/>
        </w:rPr>
      </w:pPr>
      <w:r w:rsidRPr="0026061A">
        <w:rPr>
          <w:color w:val="000000" w:themeColor="text1"/>
        </w:rPr>
        <w:br w:type="page"/>
      </w:r>
      <w:r w:rsidRPr="0026061A">
        <w:rPr>
          <w:b/>
          <w:bCs/>
          <w:color w:val="000000" w:themeColor="text1"/>
        </w:rPr>
        <w:lastRenderedPageBreak/>
        <w:t>4.</w:t>
      </w:r>
      <w:r w:rsidR="00760FE4" w:rsidRPr="0026061A">
        <w:rPr>
          <w:b/>
          <w:bCs/>
          <w:color w:val="000000" w:themeColor="text1"/>
        </w:rPr>
        <w:tab/>
      </w:r>
      <w:r w:rsidRPr="0026061A">
        <w:rPr>
          <w:b/>
          <w:bCs/>
          <w:color w:val="000000" w:themeColor="text1"/>
        </w:rPr>
        <w:t>PUZZLE QUADRATI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xml:space="preserve">. 3, 4, 5) </w:t>
      </w:r>
    </w:p>
    <w:tbl>
      <w:tblPr>
        <w:tblW w:w="10345" w:type="dxa"/>
        <w:tblLayout w:type="fixed"/>
        <w:tblCellMar>
          <w:left w:w="70" w:type="dxa"/>
          <w:right w:w="70" w:type="dxa"/>
        </w:tblCellMar>
        <w:tblLook w:val="0000" w:firstRow="0" w:lastRow="0" w:firstColumn="0" w:lastColumn="0" w:noHBand="0" w:noVBand="0"/>
      </w:tblPr>
      <w:tblGrid>
        <w:gridCol w:w="5599"/>
        <w:gridCol w:w="4746"/>
      </w:tblGrid>
      <w:tr w:rsidR="0026061A" w:rsidRPr="0026061A" w14:paraId="3D670C4A" w14:textId="77777777" w:rsidTr="00890056">
        <w:tc>
          <w:tcPr>
            <w:tcW w:w="5599" w:type="dxa"/>
          </w:tcPr>
          <w:p w14:paraId="435F0E42" w14:textId="77777777" w:rsidR="00BF4756" w:rsidRPr="0026061A" w:rsidRDefault="00000000" w:rsidP="00760FE4">
            <w:pPr>
              <w:pStyle w:val="ARMT-2Enunciato"/>
              <w:rPr>
                <w:color w:val="000000" w:themeColor="text1"/>
              </w:rPr>
            </w:pPr>
            <w:r w:rsidRPr="0026061A">
              <w:rPr>
                <w:color w:val="000000" w:themeColor="text1"/>
              </w:rPr>
              <w:t xml:space="preserve">Ecco 9 pezzi per costruire puzzle quadrati. </w:t>
            </w:r>
          </w:p>
          <w:p w14:paraId="30B2D611" w14:textId="77777777" w:rsidR="00BF4756" w:rsidRPr="0026061A" w:rsidRDefault="00000000" w:rsidP="00760FE4">
            <w:pPr>
              <w:pStyle w:val="ARMT-2Enunciato"/>
              <w:rPr>
                <w:color w:val="000000" w:themeColor="text1"/>
              </w:rPr>
            </w:pPr>
            <w:r w:rsidRPr="0026061A">
              <w:rPr>
                <w:color w:val="000000" w:themeColor="text1"/>
              </w:rPr>
              <w:t xml:space="preserve">Quello in basso a destra è già un quadrato con </w:t>
            </w:r>
            <w:proofErr w:type="gramStart"/>
            <w:r w:rsidRPr="0026061A">
              <w:rPr>
                <w:color w:val="000000" w:themeColor="text1"/>
              </w:rPr>
              <w:t>2</w:t>
            </w:r>
            <w:proofErr w:type="gramEnd"/>
            <w:r w:rsidRPr="0026061A">
              <w:rPr>
                <w:color w:val="000000" w:themeColor="text1"/>
              </w:rPr>
              <w:t xml:space="preserve"> quadratini lungo ogni lato.</w:t>
            </w:r>
          </w:p>
          <w:p w14:paraId="57CB06B7" w14:textId="77777777" w:rsidR="00BF4756" w:rsidRPr="0026061A" w:rsidRDefault="00000000" w:rsidP="00760FE4">
            <w:pPr>
              <w:pStyle w:val="ARMT-3Domande"/>
              <w:rPr>
                <w:color w:val="000000" w:themeColor="text1"/>
              </w:rPr>
            </w:pPr>
            <w:r w:rsidRPr="0026061A">
              <w:rPr>
                <w:color w:val="000000" w:themeColor="text1"/>
              </w:rPr>
              <w:t xml:space="preserve">Utilizzando vari pezzi provate a formare un puzzle quadrato di </w:t>
            </w:r>
            <w:proofErr w:type="gramStart"/>
            <w:r w:rsidRPr="0026061A">
              <w:rPr>
                <w:color w:val="000000" w:themeColor="text1"/>
              </w:rPr>
              <w:t>3</w:t>
            </w:r>
            <w:proofErr w:type="gramEnd"/>
            <w:r w:rsidRPr="0026061A">
              <w:rPr>
                <w:color w:val="000000" w:themeColor="text1"/>
              </w:rPr>
              <w:t xml:space="preserve"> quadratini lungo ogni lato.</w:t>
            </w:r>
          </w:p>
          <w:p w14:paraId="22CD91B2" w14:textId="77777777" w:rsidR="00BF4756" w:rsidRPr="0026061A" w:rsidRDefault="00000000" w:rsidP="00760FE4">
            <w:pPr>
              <w:pStyle w:val="ARMT-3Domande"/>
              <w:rPr>
                <w:color w:val="000000" w:themeColor="text1"/>
              </w:rPr>
            </w:pPr>
            <w:r w:rsidRPr="0026061A">
              <w:rPr>
                <w:color w:val="000000" w:themeColor="text1"/>
              </w:rPr>
              <w:t xml:space="preserve">Poi ricominciate cercando di formare un puzzle quadrato di </w:t>
            </w:r>
            <w:proofErr w:type="gramStart"/>
            <w:r w:rsidRPr="0026061A">
              <w:rPr>
                <w:color w:val="000000" w:themeColor="text1"/>
              </w:rPr>
              <w:t>4</w:t>
            </w:r>
            <w:proofErr w:type="gramEnd"/>
            <w:r w:rsidRPr="0026061A">
              <w:rPr>
                <w:color w:val="000000" w:themeColor="text1"/>
              </w:rPr>
              <w:t xml:space="preserve"> quadratini lungo ogni lato.</w:t>
            </w:r>
          </w:p>
          <w:p w14:paraId="435B0CC4" w14:textId="77777777" w:rsidR="00BF4756" w:rsidRPr="0026061A" w:rsidRDefault="00000000" w:rsidP="00760FE4">
            <w:pPr>
              <w:pStyle w:val="ARMT-3Domande"/>
              <w:rPr>
                <w:color w:val="000000" w:themeColor="text1"/>
              </w:rPr>
            </w:pPr>
            <w:r w:rsidRPr="0026061A">
              <w:rPr>
                <w:color w:val="000000" w:themeColor="text1"/>
              </w:rPr>
              <w:t xml:space="preserve">Poi ricominciate cercando di formare un quadrato di </w:t>
            </w:r>
            <w:proofErr w:type="gramStart"/>
            <w:r w:rsidRPr="0026061A">
              <w:rPr>
                <w:color w:val="000000" w:themeColor="text1"/>
              </w:rPr>
              <w:t>5</w:t>
            </w:r>
            <w:proofErr w:type="gramEnd"/>
            <w:r w:rsidRPr="0026061A">
              <w:rPr>
                <w:color w:val="000000" w:themeColor="text1"/>
              </w:rPr>
              <w:t xml:space="preserve"> quadratini lungo ogni lato</w:t>
            </w:r>
          </w:p>
          <w:p w14:paraId="17059066" w14:textId="77777777" w:rsidR="00BF4756" w:rsidRPr="0026061A" w:rsidRDefault="00000000" w:rsidP="00760FE4">
            <w:pPr>
              <w:pStyle w:val="ARMT-3Domande"/>
              <w:rPr>
                <w:rFonts w:ascii="Times" w:eastAsia="Times New Roman" w:hAnsi="Times"/>
                <w:color w:val="000000" w:themeColor="text1"/>
              </w:rPr>
            </w:pPr>
            <w:r w:rsidRPr="0026061A">
              <w:rPr>
                <w:color w:val="000000" w:themeColor="text1"/>
              </w:rPr>
              <w:t xml:space="preserve">Poi uno di </w:t>
            </w:r>
            <w:proofErr w:type="gramStart"/>
            <w:r w:rsidRPr="0026061A">
              <w:rPr>
                <w:color w:val="000000" w:themeColor="text1"/>
              </w:rPr>
              <w:t>6</w:t>
            </w:r>
            <w:proofErr w:type="gramEnd"/>
            <w:r w:rsidRPr="0026061A">
              <w:rPr>
                <w:color w:val="000000" w:themeColor="text1"/>
              </w:rPr>
              <w:t xml:space="preserve"> e così via.</w:t>
            </w:r>
          </w:p>
        </w:tc>
        <w:tc>
          <w:tcPr>
            <w:tcW w:w="4746" w:type="dxa"/>
          </w:tcPr>
          <w:p w14:paraId="4B8160B0" w14:textId="77777777" w:rsidR="00BF4756" w:rsidRPr="0026061A" w:rsidRDefault="004B3A9C">
            <w:pPr>
              <w:pStyle w:val="Corpodeltesto31"/>
              <w:tabs>
                <w:tab w:val="left" w:pos="5245"/>
                <w:tab w:val="left" w:pos="5529"/>
                <w:tab w:val="left" w:pos="6096"/>
                <w:tab w:val="left" w:pos="6663"/>
                <w:tab w:val="left" w:pos="7088"/>
                <w:tab w:val="left" w:pos="7371"/>
                <w:tab w:val="left" w:pos="7797"/>
                <w:tab w:val="left" w:pos="8364"/>
                <w:tab w:val="left" w:pos="8789"/>
              </w:tabs>
              <w:spacing w:line="240" w:lineRule="atLeast"/>
              <w:ind w:left="71"/>
              <w:rPr>
                <w:rFonts w:ascii="Times" w:hAnsi="Times"/>
                <w:color w:val="000000" w:themeColor="text1"/>
                <w:lang w:val="it-IT"/>
              </w:rPr>
            </w:pPr>
            <w:r w:rsidRPr="0026061A">
              <w:rPr>
                <w:rFonts w:ascii="Times" w:hAnsi="Times"/>
                <w:noProof/>
                <w:color w:val="000000" w:themeColor="text1"/>
                <w:lang w:val="it-IT"/>
              </w:rPr>
              <w:drawing>
                <wp:inline distT="0" distB="0" distL="0" distR="0" wp14:anchorId="7B500051" wp14:editId="47293011">
                  <wp:extent cx="2921000" cy="2616200"/>
                  <wp:effectExtent l="0" t="0" r="0" b="0"/>
                  <wp:docPr id="1" name="Immagine 14" descr="Immagine che contiene cruciverba, piastrellato, tegol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4" descr="Immagine che contiene cruciverba, piastrellato, tegola&#10;&#10;Descrizione generata automaticament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2616200"/>
                          </a:xfrm>
                          <a:prstGeom prst="rect">
                            <a:avLst/>
                          </a:prstGeom>
                          <a:noFill/>
                          <a:ln>
                            <a:noFill/>
                          </a:ln>
                        </pic:spPr>
                      </pic:pic>
                    </a:graphicData>
                  </a:graphic>
                </wp:inline>
              </w:drawing>
            </w:r>
          </w:p>
        </w:tc>
      </w:tr>
      <w:tr w:rsidR="0026061A" w:rsidRPr="0026061A" w14:paraId="56B0CFFD" w14:textId="77777777" w:rsidTr="00890056">
        <w:tc>
          <w:tcPr>
            <w:tcW w:w="10345" w:type="dxa"/>
            <w:gridSpan w:val="2"/>
          </w:tcPr>
          <w:p w14:paraId="354F503F" w14:textId="77777777" w:rsidR="00890056" w:rsidRPr="0026061A" w:rsidRDefault="00890056" w:rsidP="00890056">
            <w:pPr>
              <w:pStyle w:val="ARMT-2Enunciato"/>
              <w:rPr>
                <w:color w:val="000000" w:themeColor="text1"/>
              </w:rPr>
            </w:pPr>
            <w:r w:rsidRPr="0026061A">
              <w:rPr>
                <w:color w:val="000000" w:themeColor="text1"/>
              </w:rPr>
              <w:t>(Non si possono utilizzare due volte gli stessi pezzi per lo stesso puzzle)</w:t>
            </w:r>
          </w:p>
          <w:p w14:paraId="3EC640CD" w14:textId="77777777" w:rsidR="00890056" w:rsidRPr="0026061A" w:rsidRDefault="00890056" w:rsidP="00890056">
            <w:pPr>
              <w:pStyle w:val="ARMT-3Domande"/>
              <w:rPr>
                <w:color w:val="000000" w:themeColor="text1"/>
              </w:rPr>
            </w:pPr>
            <w:r w:rsidRPr="0026061A">
              <w:rPr>
                <w:color w:val="000000" w:themeColor="text1"/>
              </w:rPr>
              <w:t>Disegnate i quadrati che siete riusciti a formare.</w:t>
            </w:r>
          </w:p>
        </w:tc>
      </w:tr>
    </w:tbl>
    <w:p w14:paraId="5827FCBE" w14:textId="77777777" w:rsidR="00BF4756" w:rsidRPr="0026061A" w:rsidRDefault="00000000" w:rsidP="00890056">
      <w:pPr>
        <w:pStyle w:val="ARMT-3Titolo2"/>
        <w:rPr>
          <w:color w:val="000000" w:themeColor="text1"/>
        </w:rPr>
      </w:pPr>
      <w:r w:rsidRPr="0026061A">
        <w:rPr>
          <w:color w:val="000000" w:themeColor="text1"/>
        </w:rPr>
        <w:t>ANALISI A PRIORI</w:t>
      </w:r>
    </w:p>
    <w:p w14:paraId="1117EB14" w14:textId="77777777" w:rsidR="00BF4756" w:rsidRPr="0026061A" w:rsidRDefault="00000000" w:rsidP="00890056">
      <w:pPr>
        <w:pStyle w:val="ARMT-4Titolo3"/>
        <w:rPr>
          <w:color w:val="000000" w:themeColor="text1"/>
        </w:rPr>
      </w:pPr>
      <w:r w:rsidRPr="0026061A">
        <w:rPr>
          <w:color w:val="000000" w:themeColor="text1"/>
        </w:rPr>
        <w:t>Ambito concettuale</w:t>
      </w:r>
    </w:p>
    <w:p w14:paraId="5DA220E0" w14:textId="77777777" w:rsidR="00BF4756" w:rsidRPr="0026061A" w:rsidRDefault="00000000" w:rsidP="00890056">
      <w:pPr>
        <w:pStyle w:val="ARMT-6Analisi"/>
        <w:rPr>
          <w:color w:val="000000" w:themeColor="text1"/>
        </w:rPr>
      </w:pPr>
      <w:r w:rsidRPr="0026061A">
        <w:rPr>
          <w:color w:val="000000" w:themeColor="text1"/>
        </w:rPr>
        <w:t xml:space="preserve">- </w:t>
      </w:r>
      <w:r w:rsidRPr="0026061A">
        <w:rPr>
          <w:color w:val="000000" w:themeColor="text1"/>
        </w:rPr>
        <w:tab/>
        <w:t>Geometria</w:t>
      </w:r>
    </w:p>
    <w:p w14:paraId="2FD41D93" w14:textId="77777777" w:rsidR="00BF4756" w:rsidRPr="0026061A" w:rsidRDefault="00000000" w:rsidP="00890056">
      <w:pPr>
        <w:pStyle w:val="ARMT-4Titolo3"/>
        <w:rPr>
          <w:color w:val="000000" w:themeColor="text1"/>
        </w:rPr>
      </w:pPr>
      <w:r w:rsidRPr="0026061A">
        <w:rPr>
          <w:color w:val="000000" w:themeColor="text1"/>
        </w:rPr>
        <w:t>Analisi del compito</w:t>
      </w:r>
    </w:p>
    <w:p w14:paraId="777F4EF7" w14:textId="77777777" w:rsidR="00BF4756" w:rsidRPr="0026061A" w:rsidRDefault="00000000" w:rsidP="00890056">
      <w:pPr>
        <w:pStyle w:val="ARMT-6Analisi"/>
        <w:rPr>
          <w:color w:val="000000" w:themeColor="text1"/>
        </w:rPr>
      </w:pPr>
      <w:r w:rsidRPr="0026061A">
        <w:rPr>
          <w:color w:val="000000" w:themeColor="text1"/>
        </w:rPr>
        <w:t xml:space="preserve">- </w:t>
      </w:r>
      <w:r w:rsidRPr="0026061A">
        <w:rPr>
          <w:color w:val="000000" w:themeColor="text1"/>
        </w:rPr>
        <w:tab/>
        <w:t>Ritagliare i pezzi o riprodurli.</w:t>
      </w:r>
    </w:p>
    <w:p w14:paraId="6A054D45" w14:textId="77777777" w:rsidR="00BF4756" w:rsidRPr="0026061A" w:rsidRDefault="00000000" w:rsidP="00890056">
      <w:pPr>
        <w:pStyle w:val="ARMT-6Analisi"/>
        <w:rPr>
          <w:color w:val="000000" w:themeColor="text1"/>
        </w:rPr>
      </w:pPr>
      <w:r w:rsidRPr="0026061A">
        <w:rPr>
          <w:color w:val="000000" w:themeColor="text1"/>
        </w:rPr>
        <w:t>-</w:t>
      </w:r>
      <w:r w:rsidRPr="0026061A">
        <w:rPr>
          <w:color w:val="000000" w:themeColor="text1"/>
        </w:rPr>
        <w:tab/>
        <w:t xml:space="preserve">Cercare di costruire i quadrati richiesti manipolando i pezzi  </w:t>
      </w:r>
    </w:p>
    <w:p w14:paraId="68722D80" w14:textId="77777777" w:rsidR="00BF4756" w:rsidRPr="0026061A" w:rsidRDefault="00000000" w:rsidP="00890056">
      <w:pPr>
        <w:pStyle w:val="ARMT-6Analisi"/>
        <w:rPr>
          <w:color w:val="000000" w:themeColor="text1"/>
        </w:rPr>
      </w:pPr>
      <w:r w:rsidRPr="0026061A">
        <w:rPr>
          <w:color w:val="000000" w:themeColor="text1"/>
        </w:rPr>
        <w:tab/>
        <w:t xml:space="preserve">dopo aver eventualmente verificato con il conteggio che la soluzione è possibile. </w:t>
      </w:r>
    </w:p>
    <w:p w14:paraId="7F4874BE" w14:textId="77777777" w:rsidR="00BF4756" w:rsidRPr="0026061A" w:rsidRDefault="00000000" w:rsidP="00890056">
      <w:pPr>
        <w:pStyle w:val="ARMT-6Analisi"/>
        <w:rPr>
          <w:color w:val="000000" w:themeColor="text1"/>
        </w:rPr>
      </w:pPr>
      <w:r w:rsidRPr="0026061A">
        <w:rPr>
          <w:color w:val="000000" w:themeColor="text1"/>
        </w:rPr>
        <w:t>-</w:t>
      </w:r>
      <w:r w:rsidRPr="0026061A">
        <w:rPr>
          <w:color w:val="000000" w:themeColor="text1"/>
        </w:rPr>
        <w:tab/>
        <w:t xml:space="preserve">Rendersi conto che non è possibile costruire il quadrato 3x3 (se si parte dal quadrato 2 x 2, non è possibile completarlo con i pezzi a disposizione o, cercando dei pezzi la cui somma delle aree sia 9, non se ne trovano per realizzare un quadrato 3 x 3. Per il quadrato 4 x 4 potrebbero andare bene solo i cinque pezzi “più piccoli”, la cui somma delle aree è 19 (in quadretti). Bisognerebbe dunque non utilizzare quello di </w:t>
      </w:r>
      <w:proofErr w:type="gramStart"/>
      <w:r w:rsidRPr="0026061A">
        <w:rPr>
          <w:color w:val="000000" w:themeColor="text1"/>
        </w:rPr>
        <w:t>3</w:t>
      </w:r>
      <w:proofErr w:type="gramEnd"/>
      <w:r w:rsidRPr="0026061A">
        <w:rPr>
          <w:color w:val="000000" w:themeColor="text1"/>
        </w:rPr>
        <w:t xml:space="preserve"> quadretti e si può constatare dopo qualche tentativo che la costruzione non è possibile.</w:t>
      </w:r>
    </w:p>
    <w:p w14:paraId="19B396C9" w14:textId="77777777" w:rsidR="00BF4756" w:rsidRPr="0026061A" w:rsidRDefault="00000000" w:rsidP="00890056">
      <w:pPr>
        <w:pStyle w:val="ARMT-6Analisi"/>
        <w:rPr>
          <w:color w:val="000000" w:themeColor="text1"/>
        </w:rPr>
      </w:pPr>
      <w:r w:rsidRPr="0026061A">
        <w:rPr>
          <w:color w:val="000000" w:themeColor="text1"/>
        </w:rPr>
        <w:t>-</w:t>
      </w:r>
      <w:r w:rsidRPr="0026061A">
        <w:rPr>
          <w:color w:val="000000" w:themeColor="text1"/>
        </w:rPr>
        <w:tab/>
        <w:t>Disegnare le soluzioni per 5 x 5 e 6 x 6 e 7 x 7, per esempio:</w:t>
      </w:r>
    </w:p>
    <w:p w14:paraId="19AC56F1" w14:textId="77777777" w:rsidR="00BF4756" w:rsidRPr="0026061A" w:rsidRDefault="004B3A9C">
      <w:pPr>
        <w:pStyle w:val="Analyseapriori"/>
        <w:spacing w:after="0"/>
        <w:ind w:left="357" w:hanging="357"/>
        <w:jc w:val="center"/>
        <w:rPr>
          <w:color w:val="000000" w:themeColor="text1"/>
        </w:rPr>
      </w:pPr>
      <w:r w:rsidRPr="0026061A">
        <w:rPr>
          <w:noProof/>
          <w:color w:val="000000" w:themeColor="text1"/>
        </w:rPr>
        <w:drawing>
          <wp:inline distT="0" distB="0" distL="0" distR="0" wp14:anchorId="1225D3C5" wp14:editId="5039ED01">
            <wp:extent cx="3073400" cy="1181100"/>
            <wp:effectExtent l="0" t="0" r="0" b="0"/>
            <wp:docPr id="2"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3400" cy="1181100"/>
                    </a:xfrm>
                    <a:prstGeom prst="rect">
                      <a:avLst/>
                    </a:prstGeom>
                    <a:noFill/>
                    <a:ln>
                      <a:noFill/>
                    </a:ln>
                  </pic:spPr>
                </pic:pic>
              </a:graphicData>
            </a:graphic>
          </wp:inline>
        </w:drawing>
      </w:r>
    </w:p>
    <w:p w14:paraId="03901EB1" w14:textId="77777777" w:rsidR="00BF4756" w:rsidRPr="0026061A" w:rsidRDefault="00000000" w:rsidP="00890056">
      <w:pPr>
        <w:pStyle w:val="ARMT-4Titolo3"/>
        <w:rPr>
          <w:color w:val="000000" w:themeColor="text1"/>
        </w:rPr>
      </w:pPr>
      <w:r w:rsidRPr="0026061A">
        <w:rPr>
          <w:color w:val="000000" w:themeColor="text1"/>
        </w:rPr>
        <w:t xml:space="preserve">Attribuzione dei punteggi </w:t>
      </w:r>
    </w:p>
    <w:p w14:paraId="4AF6162F" w14:textId="77777777" w:rsidR="00BF4756" w:rsidRPr="0026061A" w:rsidRDefault="00000000" w:rsidP="00890056">
      <w:pPr>
        <w:pStyle w:val="ARMT-7punteggi"/>
        <w:rPr>
          <w:color w:val="000000" w:themeColor="text1"/>
        </w:rPr>
      </w:pPr>
      <w:r w:rsidRPr="0026061A">
        <w:rPr>
          <w:color w:val="000000" w:themeColor="text1"/>
        </w:rPr>
        <w:t xml:space="preserve">4 </w:t>
      </w:r>
      <w:r w:rsidRPr="0026061A">
        <w:rPr>
          <w:color w:val="000000" w:themeColor="text1"/>
        </w:rPr>
        <w:tab/>
        <w:t xml:space="preserve">Tre quadrati disegnati con precisione (uno di 5 </w:t>
      </w:r>
      <w:r w:rsidRPr="0026061A">
        <w:rPr>
          <w:rFonts w:ascii="Helvetica" w:hAnsi="Helvetica"/>
          <w:color w:val="000000" w:themeColor="text1"/>
        </w:rPr>
        <w:t xml:space="preserve">x </w:t>
      </w:r>
      <w:r w:rsidRPr="0026061A">
        <w:rPr>
          <w:color w:val="000000" w:themeColor="text1"/>
        </w:rPr>
        <w:t xml:space="preserve">5, uno di 6 </w:t>
      </w:r>
      <w:r w:rsidRPr="0026061A">
        <w:rPr>
          <w:rFonts w:ascii="Helvetica" w:hAnsi="Helvetica"/>
          <w:color w:val="000000" w:themeColor="text1"/>
        </w:rPr>
        <w:t>x</w:t>
      </w:r>
      <w:r w:rsidRPr="0026061A">
        <w:rPr>
          <w:color w:val="000000" w:themeColor="text1"/>
        </w:rPr>
        <w:t xml:space="preserve"> 6 e uno di 7 </w:t>
      </w:r>
      <w:r w:rsidRPr="0026061A">
        <w:rPr>
          <w:rFonts w:ascii="Helvetica" w:hAnsi="Helvetica"/>
          <w:color w:val="000000" w:themeColor="text1"/>
        </w:rPr>
        <w:t>x</w:t>
      </w:r>
      <w:r w:rsidRPr="0026061A">
        <w:rPr>
          <w:color w:val="000000" w:themeColor="text1"/>
        </w:rPr>
        <w:t xml:space="preserve"> 7, ci sono diverse possibilità per ogni tipo di quadrato, uno per tipo è sufficiente) </w:t>
      </w:r>
    </w:p>
    <w:p w14:paraId="5DBDF784" w14:textId="77777777" w:rsidR="00BF4756" w:rsidRPr="0026061A" w:rsidRDefault="00000000" w:rsidP="00890056">
      <w:pPr>
        <w:pStyle w:val="ARMT-7punteggi"/>
        <w:rPr>
          <w:color w:val="000000" w:themeColor="text1"/>
        </w:rPr>
      </w:pPr>
      <w:r w:rsidRPr="0026061A">
        <w:rPr>
          <w:color w:val="000000" w:themeColor="text1"/>
        </w:rPr>
        <w:t>3</w:t>
      </w:r>
      <w:r w:rsidRPr="0026061A">
        <w:rPr>
          <w:color w:val="000000" w:themeColor="text1"/>
        </w:rPr>
        <w:tab/>
        <w:t>Due quadrati disegnati</w:t>
      </w:r>
    </w:p>
    <w:p w14:paraId="5BCD791D" w14:textId="77777777" w:rsidR="00BF4756" w:rsidRPr="0026061A" w:rsidRDefault="00000000" w:rsidP="00890056">
      <w:pPr>
        <w:pStyle w:val="ARMT-7punteggi"/>
        <w:rPr>
          <w:color w:val="000000" w:themeColor="text1"/>
        </w:rPr>
      </w:pPr>
      <w:r w:rsidRPr="0026061A">
        <w:rPr>
          <w:color w:val="000000" w:themeColor="text1"/>
        </w:rPr>
        <w:t>2</w:t>
      </w:r>
      <w:r w:rsidRPr="0026061A">
        <w:rPr>
          <w:color w:val="000000" w:themeColor="text1"/>
        </w:rPr>
        <w:tab/>
        <w:t xml:space="preserve">Un solo quadrato </w:t>
      </w:r>
    </w:p>
    <w:p w14:paraId="74AC3888" w14:textId="77777777" w:rsidR="00BF4756" w:rsidRPr="0026061A" w:rsidRDefault="00000000" w:rsidP="00890056">
      <w:pPr>
        <w:pStyle w:val="ARMT-7punteggi"/>
        <w:rPr>
          <w:color w:val="000000" w:themeColor="text1"/>
        </w:rPr>
      </w:pPr>
      <w:r w:rsidRPr="0026061A">
        <w:rPr>
          <w:color w:val="000000" w:themeColor="text1"/>
        </w:rPr>
        <w:t>1</w:t>
      </w:r>
      <w:r w:rsidRPr="0026061A">
        <w:rPr>
          <w:color w:val="000000" w:themeColor="text1"/>
        </w:rPr>
        <w:tab/>
        <w:t>Qualche tentativo non riuscito</w:t>
      </w:r>
    </w:p>
    <w:p w14:paraId="0E01A1EF" w14:textId="77777777" w:rsidR="00BF4756" w:rsidRPr="0026061A" w:rsidRDefault="00000000" w:rsidP="00890056">
      <w:pPr>
        <w:pStyle w:val="ARMT-7punteggi"/>
        <w:rPr>
          <w:color w:val="000000" w:themeColor="text1"/>
        </w:rPr>
      </w:pPr>
      <w:r w:rsidRPr="0026061A">
        <w:rPr>
          <w:color w:val="000000" w:themeColor="text1"/>
        </w:rPr>
        <w:t>0</w:t>
      </w:r>
      <w:r w:rsidRPr="0026061A">
        <w:rPr>
          <w:color w:val="000000" w:themeColor="text1"/>
        </w:rPr>
        <w:tab/>
        <w:t>Incomprensione del problema</w:t>
      </w:r>
    </w:p>
    <w:p w14:paraId="6FAE1048" w14:textId="77777777" w:rsidR="00BF4756" w:rsidRPr="0026061A" w:rsidRDefault="00000000" w:rsidP="00890056">
      <w:pPr>
        <w:pStyle w:val="ARMT-4Titolo3"/>
        <w:rPr>
          <w:color w:val="000000" w:themeColor="text1"/>
        </w:rPr>
      </w:pPr>
      <w:r w:rsidRPr="0026061A">
        <w:rPr>
          <w:color w:val="000000" w:themeColor="text1"/>
        </w:rPr>
        <w:t xml:space="preserve">Livello: </w:t>
      </w:r>
      <w:r w:rsidRPr="0026061A">
        <w:rPr>
          <w:b w:val="0"/>
          <w:bCs/>
          <w:color w:val="000000" w:themeColor="text1"/>
        </w:rPr>
        <w:t>3 – 4 - 5</w:t>
      </w:r>
    </w:p>
    <w:p w14:paraId="03B39EC9" w14:textId="77777777" w:rsidR="00BF4756" w:rsidRPr="0026061A" w:rsidRDefault="00000000" w:rsidP="00890056">
      <w:pPr>
        <w:pStyle w:val="ARMT-4Titolo3"/>
        <w:rPr>
          <w:color w:val="000000" w:themeColor="text1"/>
        </w:rPr>
      </w:pPr>
      <w:r w:rsidRPr="0026061A">
        <w:rPr>
          <w:color w:val="000000" w:themeColor="text1"/>
        </w:rPr>
        <w:t xml:space="preserve">Origine: </w:t>
      </w:r>
      <w:r w:rsidRPr="0026061A">
        <w:rPr>
          <w:b w:val="0"/>
          <w:bCs/>
          <w:color w:val="000000" w:themeColor="text1"/>
        </w:rPr>
        <w:t xml:space="preserve">C.I, sviluppo del problema 1 della finale del </w:t>
      </w:r>
      <w:proofErr w:type="gramStart"/>
      <w:r w:rsidRPr="0026061A">
        <w:rPr>
          <w:b w:val="0"/>
          <w:bCs/>
          <w:color w:val="000000" w:themeColor="text1"/>
        </w:rPr>
        <w:t>10°</w:t>
      </w:r>
      <w:proofErr w:type="gramEnd"/>
      <w:r w:rsidRPr="0026061A">
        <w:rPr>
          <w:b w:val="0"/>
          <w:bCs/>
          <w:color w:val="000000" w:themeColor="text1"/>
        </w:rPr>
        <w:t xml:space="preserve"> RMT</w:t>
      </w:r>
    </w:p>
    <w:p w14:paraId="1CDF259E" w14:textId="77777777" w:rsidR="00BF4756" w:rsidRPr="0026061A" w:rsidRDefault="00000000" w:rsidP="00890056">
      <w:pPr>
        <w:pStyle w:val="ARMT-1Titolo1"/>
        <w:rPr>
          <w:rFonts w:eastAsia="Times"/>
          <w:color w:val="000000" w:themeColor="text1"/>
        </w:rPr>
      </w:pPr>
      <w:r w:rsidRPr="0026061A">
        <w:rPr>
          <w:color w:val="000000" w:themeColor="text1"/>
        </w:rPr>
        <w:br w:type="page"/>
      </w:r>
      <w:r w:rsidRPr="0026061A">
        <w:rPr>
          <w:b/>
          <w:bCs/>
          <w:color w:val="000000" w:themeColor="text1"/>
        </w:rPr>
        <w:lastRenderedPageBreak/>
        <w:t>5.</w:t>
      </w:r>
      <w:r w:rsidR="00890056" w:rsidRPr="0026061A">
        <w:rPr>
          <w:b/>
          <w:bCs/>
          <w:color w:val="000000" w:themeColor="text1"/>
        </w:rPr>
        <w:tab/>
      </w:r>
      <w:r w:rsidRPr="0026061A">
        <w:rPr>
          <w:b/>
          <w:bCs/>
          <w:color w:val="000000" w:themeColor="text1"/>
        </w:rPr>
        <w:t>METTI A TAVOLA MARTA E I SUOI AMICI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3, 4, 5)</w:t>
      </w:r>
    </w:p>
    <w:p w14:paraId="37B2D266" w14:textId="77777777" w:rsidR="00BF4756" w:rsidRPr="0026061A" w:rsidRDefault="00000000" w:rsidP="00890056">
      <w:pPr>
        <w:pStyle w:val="ARMT-2Enunciato"/>
        <w:rPr>
          <w:rFonts w:eastAsia="Times"/>
          <w:color w:val="000000" w:themeColor="text1"/>
        </w:rPr>
      </w:pPr>
      <w:r w:rsidRPr="0026061A">
        <w:rPr>
          <w:color w:val="000000" w:themeColor="text1"/>
        </w:rPr>
        <w:t>Marta invita al suo compleanno i suoi più cari amici: Anna, Lucia, Gigi, Aldo, Ada, Gabriele e Mario.</w:t>
      </w:r>
    </w:p>
    <w:p w14:paraId="623E6F24" w14:textId="77777777" w:rsidR="00BF4756" w:rsidRPr="0026061A" w:rsidRDefault="00000000" w:rsidP="00890056">
      <w:pPr>
        <w:pStyle w:val="ARMT-2Enunciato"/>
        <w:rPr>
          <w:color w:val="000000" w:themeColor="text1"/>
        </w:rPr>
      </w:pPr>
      <w:r w:rsidRPr="0026061A">
        <w:rPr>
          <w:color w:val="000000" w:themeColor="text1"/>
        </w:rPr>
        <w:t xml:space="preserve">Si mettono a tavola per mangiare la torta e si sistemano </w:t>
      </w:r>
      <w:r w:rsidRPr="0026061A">
        <w:rPr>
          <w:rFonts w:eastAsia="Times"/>
          <w:color w:val="000000" w:themeColor="text1"/>
        </w:rPr>
        <w:t>uno di fronte all’altro</w:t>
      </w:r>
      <w:r w:rsidRPr="0026061A">
        <w:rPr>
          <w:color w:val="000000" w:themeColor="text1"/>
        </w:rPr>
        <w:t xml:space="preserve"> nel modo seguente: </w:t>
      </w:r>
    </w:p>
    <w:p w14:paraId="103A9AFD" w14:textId="77777777" w:rsidR="00BF4756" w:rsidRPr="0026061A" w:rsidRDefault="00000000" w:rsidP="00890056">
      <w:pPr>
        <w:pStyle w:val="ARMT-2Enunciato"/>
        <w:ind w:left="709" w:hanging="426"/>
        <w:rPr>
          <w:color w:val="000000" w:themeColor="text1"/>
        </w:rPr>
      </w:pPr>
      <w:r w:rsidRPr="0026061A">
        <w:rPr>
          <w:rFonts w:eastAsia="Times"/>
          <w:color w:val="000000" w:themeColor="text1"/>
        </w:rPr>
        <w:t>-</w:t>
      </w:r>
      <w:r w:rsidRPr="0026061A">
        <w:rPr>
          <w:rFonts w:eastAsia="Times"/>
          <w:color w:val="000000" w:themeColor="text1"/>
        </w:rPr>
        <w:tab/>
      </w:r>
      <w:r w:rsidRPr="0026061A">
        <w:rPr>
          <w:color w:val="000000" w:themeColor="text1"/>
        </w:rPr>
        <w:t>Marta e Ada si mettono a capotavola,</w:t>
      </w:r>
    </w:p>
    <w:p w14:paraId="33588665" w14:textId="77777777" w:rsidR="00BF4756" w:rsidRPr="0026061A" w:rsidRDefault="00000000" w:rsidP="00890056">
      <w:pPr>
        <w:pStyle w:val="ARMT-2Enunciato"/>
        <w:ind w:left="709" w:hanging="426"/>
        <w:rPr>
          <w:rFonts w:eastAsia="Times"/>
          <w:color w:val="000000" w:themeColor="text1"/>
        </w:rPr>
      </w:pPr>
      <w:r w:rsidRPr="0026061A">
        <w:rPr>
          <w:color w:val="000000" w:themeColor="text1"/>
        </w:rPr>
        <w:t>-</w:t>
      </w:r>
      <w:r w:rsidRPr="0026061A">
        <w:rPr>
          <w:color w:val="000000" w:themeColor="text1"/>
        </w:rPr>
        <w:tab/>
        <w:t>Gigi si siede alla sinistra di Marta,</w:t>
      </w:r>
    </w:p>
    <w:p w14:paraId="6628AA27" w14:textId="77777777" w:rsidR="00BF4756" w:rsidRPr="0026061A" w:rsidRDefault="00000000" w:rsidP="00890056">
      <w:pPr>
        <w:pStyle w:val="ARMT-2Enunciato"/>
        <w:ind w:left="709" w:hanging="426"/>
        <w:rPr>
          <w:rFonts w:eastAsia="Times"/>
          <w:color w:val="000000" w:themeColor="text1"/>
        </w:rPr>
      </w:pPr>
      <w:r w:rsidRPr="0026061A">
        <w:rPr>
          <w:color w:val="000000" w:themeColor="text1"/>
        </w:rPr>
        <w:t>-</w:t>
      </w:r>
      <w:r w:rsidRPr="0026061A">
        <w:rPr>
          <w:color w:val="000000" w:themeColor="text1"/>
        </w:rPr>
        <w:tab/>
        <w:t>le iniziali dei nomi di due vicini di posto non sono le stesse,</w:t>
      </w:r>
    </w:p>
    <w:p w14:paraId="411495BA" w14:textId="77777777" w:rsidR="00BF4756" w:rsidRPr="0026061A" w:rsidRDefault="00000000" w:rsidP="00890056">
      <w:pPr>
        <w:pStyle w:val="ARMT-2Enunciato"/>
        <w:ind w:left="709" w:hanging="426"/>
        <w:rPr>
          <w:color w:val="000000" w:themeColor="text1"/>
        </w:rPr>
      </w:pPr>
      <w:r w:rsidRPr="0026061A">
        <w:rPr>
          <w:color w:val="000000" w:themeColor="text1"/>
        </w:rPr>
        <w:t>-</w:t>
      </w:r>
      <w:r w:rsidRPr="0026061A">
        <w:rPr>
          <w:color w:val="000000" w:themeColor="text1"/>
        </w:rPr>
        <w:tab/>
        <w:t>ogni maschio è seduto fra due femmine</w:t>
      </w:r>
    </w:p>
    <w:p w14:paraId="4DC0C834" w14:textId="77777777" w:rsidR="00BF4756" w:rsidRPr="0026061A" w:rsidRDefault="00000000" w:rsidP="00890056">
      <w:pPr>
        <w:pStyle w:val="ARMT-3Domande"/>
        <w:rPr>
          <w:color w:val="000000" w:themeColor="text1"/>
        </w:rPr>
      </w:pPr>
      <w:r w:rsidRPr="0026061A">
        <w:rPr>
          <w:color w:val="000000" w:themeColor="text1"/>
        </w:rPr>
        <w:t>In quanti modi si possono sedere a tavola Marta e i suoi amici?</w:t>
      </w:r>
    </w:p>
    <w:p w14:paraId="77CD3F3D" w14:textId="77777777" w:rsidR="00BF4756" w:rsidRPr="0026061A" w:rsidRDefault="00000000" w:rsidP="00890056">
      <w:pPr>
        <w:pStyle w:val="ARMT-3Domande"/>
        <w:rPr>
          <w:rFonts w:eastAsia="Times"/>
          <w:color w:val="000000" w:themeColor="text1"/>
        </w:rPr>
      </w:pPr>
      <w:r w:rsidRPr="0026061A">
        <w:rPr>
          <w:color w:val="000000" w:themeColor="text1"/>
        </w:rPr>
        <w:t xml:space="preserve">Rappresentate tutti i modi che avete trovato con un disegno. </w:t>
      </w:r>
    </w:p>
    <w:p w14:paraId="18000AE3" w14:textId="77777777" w:rsidR="00BF4756" w:rsidRPr="0026061A" w:rsidRDefault="00000000" w:rsidP="00890056">
      <w:pPr>
        <w:pStyle w:val="ARMT-3Titolo2"/>
        <w:rPr>
          <w:color w:val="000000" w:themeColor="text1"/>
        </w:rPr>
      </w:pPr>
      <w:r w:rsidRPr="0026061A">
        <w:rPr>
          <w:color w:val="000000" w:themeColor="text1"/>
        </w:rPr>
        <w:t>ANALISI A PRIORI</w:t>
      </w:r>
    </w:p>
    <w:p w14:paraId="54AE6687" w14:textId="77777777" w:rsidR="00BF4756" w:rsidRPr="0026061A" w:rsidRDefault="00000000" w:rsidP="00890056">
      <w:pPr>
        <w:pStyle w:val="ARMT-4Titolo3"/>
        <w:rPr>
          <w:rFonts w:eastAsia="Times"/>
          <w:color w:val="000000" w:themeColor="text1"/>
        </w:rPr>
      </w:pPr>
      <w:r w:rsidRPr="0026061A">
        <w:rPr>
          <w:color w:val="000000" w:themeColor="text1"/>
        </w:rPr>
        <w:t>Ambito concettuale</w:t>
      </w:r>
    </w:p>
    <w:p w14:paraId="41A02E7F" w14:textId="77777777" w:rsidR="00BF4756" w:rsidRPr="0026061A" w:rsidRDefault="00000000" w:rsidP="00890056">
      <w:pPr>
        <w:pStyle w:val="ARMT-6Analisi"/>
        <w:rPr>
          <w:rFonts w:eastAsia="Times"/>
          <w:color w:val="000000" w:themeColor="text1"/>
        </w:rPr>
      </w:pPr>
      <w:r w:rsidRPr="0026061A">
        <w:rPr>
          <w:color w:val="000000" w:themeColor="text1"/>
        </w:rPr>
        <w:t>-</w:t>
      </w:r>
      <w:r w:rsidRPr="0026061A">
        <w:rPr>
          <w:color w:val="000000" w:themeColor="text1"/>
        </w:rPr>
        <w:tab/>
        <w:t xml:space="preserve">Topologia: posizioni relative </w:t>
      </w:r>
    </w:p>
    <w:p w14:paraId="392495BB" w14:textId="77777777" w:rsidR="00BF4756" w:rsidRPr="0026061A" w:rsidRDefault="00000000" w:rsidP="00890056">
      <w:pPr>
        <w:pStyle w:val="ARMT-6Analisi"/>
        <w:rPr>
          <w:rFonts w:eastAsia="Times"/>
          <w:color w:val="000000" w:themeColor="text1"/>
        </w:rPr>
      </w:pPr>
      <w:r w:rsidRPr="0026061A">
        <w:rPr>
          <w:color w:val="000000" w:themeColor="text1"/>
        </w:rPr>
        <w:t>-</w:t>
      </w:r>
      <w:r w:rsidRPr="0026061A">
        <w:rPr>
          <w:color w:val="000000" w:themeColor="text1"/>
        </w:rPr>
        <w:tab/>
        <w:t>Combinatoria</w:t>
      </w:r>
    </w:p>
    <w:p w14:paraId="4B90E75F" w14:textId="77777777" w:rsidR="00BF4756" w:rsidRPr="0026061A" w:rsidRDefault="00000000" w:rsidP="00890056">
      <w:pPr>
        <w:pStyle w:val="ARMT-4Titolo3"/>
        <w:rPr>
          <w:rFonts w:eastAsia="Times"/>
          <w:color w:val="000000" w:themeColor="text1"/>
        </w:rPr>
      </w:pPr>
      <w:r w:rsidRPr="0026061A">
        <w:rPr>
          <w:color w:val="000000" w:themeColor="text1"/>
        </w:rPr>
        <w:t>Analisi del compito</w:t>
      </w:r>
    </w:p>
    <w:p w14:paraId="11090972" w14:textId="77777777" w:rsidR="00BF4756" w:rsidRPr="0026061A" w:rsidRDefault="00000000" w:rsidP="00890056">
      <w:pPr>
        <w:pStyle w:val="ARMT-6Analisi"/>
        <w:rPr>
          <w:rFonts w:eastAsia="Times"/>
          <w:color w:val="000000" w:themeColor="text1"/>
        </w:rPr>
      </w:pPr>
      <w:r w:rsidRPr="0026061A">
        <w:rPr>
          <w:color w:val="000000" w:themeColor="text1"/>
        </w:rPr>
        <w:t>-</w:t>
      </w:r>
      <w:r w:rsidRPr="0026061A">
        <w:rPr>
          <w:color w:val="000000" w:themeColor="text1"/>
        </w:rPr>
        <w:tab/>
        <w:t xml:space="preserve">Capire che il tavolo è rettangolare e sistemare Marta </w:t>
      </w:r>
      <w:proofErr w:type="gramStart"/>
      <w:r w:rsidRPr="0026061A">
        <w:rPr>
          <w:color w:val="000000" w:themeColor="text1"/>
        </w:rPr>
        <w:t>ed</w:t>
      </w:r>
      <w:proofErr w:type="gramEnd"/>
      <w:r w:rsidRPr="0026061A">
        <w:rPr>
          <w:color w:val="000000" w:themeColor="text1"/>
        </w:rPr>
        <w:t xml:space="preserve"> Ada nei due posti a capotavola.</w:t>
      </w:r>
    </w:p>
    <w:p w14:paraId="22BC1D67" w14:textId="77777777" w:rsidR="00BF4756" w:rsidRPr="0026061A" w:rsidRDefault="00000000" w:rsidP="00890056">
      <w:pPr>
        <w:pStyle w:val="ARMT-6Analisi"/>
        <w:rPr>
          <w:rFonts w:eastAsia="Times"/>
          <w:color w:val="000000" w:themeColor="text1"/>
        </w:rPr>
      </w:pPr>
      <w:r w:rsidRPr="0026061A">
        <w:rPr>
          <w:color w:val="000000" w:themeColor="text1"/>
        </w:rPr>
        <w:t>-</w:t>
      </w:r>
      <w:r w:rsidRPr="0026061A">
        <w:rPr>
          <w:color w:val="000000" w:themeColor="text1"/>
        </w:rPr>
        <w:tab/>
        <w:t>Capire che su ogni lato lungo del tavolo si devono sistemare tre bambini di cui uno, Gigi, è già seduto a sinistra di Marta.</w:t>
      </w:r>
    </w:p>
    <w:p w14:paraId="25C0BABB" w14:textId="77777777" w:rsidR="00BF4756" w:rsidRPr="0026061A" w:rsidRDefault="00000000" w:rsidP="00890056">
      <w:pPr>
        <w:pStyle w:val="ARMT-6Analisi"/>
        <w:rPr>
          <w:color w:val="000000" w:themeColor="text1"/>
        </w:rPr>
      </w:pPr>
      <w:r w:rsidRPr="0026061A">
        <w:rPr>
          <w:color w:val="000000" w:themeColor="text1"/>
        </w:rPr>
        <w:t>-</w:t>
      </w:r>
      <w:r w:rsidRPr="0026061A">
        <w:rPr>
          <w:color w:val="000000" w:themeColor="text1"/>
        </w:rPr>
        <w:tab/>
        <w:t>Tener conto del fatto che maschi e femmine devono essere alternati.</w:t>
      </w:r>
    </w:p>
    <w:p w14:paraId="6DC86841" w14:textId="77777777" w:rsidR="00BF4756" w:rsidRPr="0026061A" w:rsidRDefault="00890056" w:rsidP="00890056">
      <w:pPr>
        <w:pStyle w:val="ARMT-6Analisi"/>
        <w:rPr>
          <w:rFonts w:eastAsia="Times"/>
          <w:color w:val="000000" w:themeColor="text1"/>
        </w:rPr>
      </w:pPr>
      <w:r w:rsidRPr="0026061A">
        <w:rPr>
          <w:color w:val="000000" w:themeColor="text1"/>
        </w:rPr>
        <w:t>-</w:t>
      </w:r>
      <w:r w:rsidRPr="0026061A">
        <w:rPr>
          <w:color w:val="000000" w:themeColor="text1"/>
        </w:rPr>
        <w:tab/>
        <w:t>Capire che Aldo può stare soltanto a destra di Marta e al suo fianco può sedere soltanto Lucia</w:t>
      </w:r>
    </w:p>
    <w:p w14:paraId="3C547B07" w14:textId="77777777" w:rsidR="00BF4756" w:rsidRPr="0026061A" w:rsidRDefault="00000000" w:rsidP="00890056">
      <w:pPr>
        <w:pStyle w:val="ARMT-6Analisi"/>
        <w:rPr>
          <w:color w:val="000000" w:themeColor="text1"/>
        </w:rPr>
      </w:pPr>
      <w:r w:rsidRPr="0026061A">
        <w:rPr>
          <w:color w:val="000000" w:themeColor="text1"/>
        </w:rPr>
        <w:tab/>
        <w:t xml:space="preserve">completare il lato del tavolo con Mario o Gabriele (2 possibilità)   </w:t>
      </w:r>
    </w:p>
    <w:p w14:paraId="1000874C" w14:textId="77777777" w:rsidR="00BF4756" w:rsidRPr="0026061A" w:rsidRDefault="00000000" w:rsidP="00890056">
      <w:pPr>
        <w:pStyle w:val="ARMT-6Analisi"/>
        <w:rPr>
          <w:color w:val="000000" w:themeColor="text1"/>
        </w:rPr>
      </w:pPr>
      <w:r w:rsidRPr="0026061A">
        <w:rPr>
          <w:color w:val="000000" w:themeColor="text1"/>
        </w:rPr>
        <w:tab/>
        <w:t>completare l’altro lato con i rimanenti bambini.</w:t>
      </w:r>
    </w:p>
    <w:p w14:paraId="7F533A95" w14:textId="77777777" w:rsidR="00BF4756" w:rsidRPr="0026061A" w:rsidRDefault="004B3A9C">
      <w:pPr>
        <w:pStyle w:val="Analyseapriori"/>
        <w:jc w:val="center"/>
        <w:rPr>
          <w:color w:val="000000" w:themeColor="text1"/>
        </w:rPr>
      </w:pPr>
      <w:r w:rsidRPr="0026061A">
        <w:rPr>
          <w:noProof/>
          <w:color w:val="000000" w:themeColor="text1"/>
        </w:rPr>
        <w:drawing>
          <wp:inline distT="0" distB="0" distL="0" distR="0" wp14:anchorId="5946214B" wp14:editId="72782398">
            <wp:extent cx="4165600" cy="889000"/>
            <wp:effectExtent l="0" t="0" r="0" b="0"/>
            <wp:docPr id="3"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600" cy="889000"/>
                    </a:xfrm>
                    <a:prstGeom prst="rect">
                      <a:avLst/>
                    </a:prstGeom>
                    <a:noFill/>
                    <a:ln>
                      <a:noFill/>
                    </a:ln>
                  </pic:spPr>
                </pic:pic>
              </a:graphicData>
            </a:graphic>
          </wp:inline>
        </w:drawing>
      </w:r>
    </w:p>
    <w:p w14:paraId="36FB6D60" w14:textId="77777777" w:rsidR="00BF4756" w:rsidRPr="0026061A" w:rsidRDefault="00000000" w:rsidP="00890056">
      <w:pPr>
        <w:pStyle w:val="ARMT-4Titolo3"/>
        <w:rPr>
          <w:color w:val="000000" w:themeColor="text1"/>
        </w:rPr>
      </w:pPr>
      <w:r w:rsidRPr="0026061A">
        <w:rPr>
          <w:color w:val="000000" w:themeColor="text1"/>
        </w:rPr>
        <w:t>Attribuzione dei punteggi</w:t>
      </w:r>
    </w:p>
    <w:p w14:paraId="669FD078" w14:textId="77777777" w:rsidR="00BF4756" w:rsidRPr="0026061A" w:rsidRDefault="00000000" w:rsidP="00890056">
      <w:pPr>
        <w:pStyle w:val="ARMT-7punteggi"/>
        <w:rPr>
          <w:color w:val="000000" w:themeColor="text1"/>
        </w:rPr>
      </w:pPr>
      <w:r w:rsidRPr="0026061A">
        <w:rPr>
          <w:color w:val="000000" w:themeColor="text1"/>
        </w:rPr>
        <w:t>4</w:t>
      </w:r>
      <w:r w:rsidRPr="0026061A">
        <w:rPr>
          <w:color w:val="000000" w:themeColor="text1"/>
        </w:rPr>
        <w:tab/>
        <w:t>Risposta corretta (entrambe le disposizioni; senza tener conto delle simmetriche) con rappresentazione grafica</w:t>
      </w:r>
    </w:p>
    <w:p w14:paraId="1C0D6835" w14:textId="77777777" w:rsidR="00BF4756" w:rsidRPr="0026061A" w:rsidRDefault="00000000" w:rsidP="00890056">
      <w:pPr>
        <w:pStyle w:val="ARMT-7punteggi"/>
        <w:rPr>
          <w:color w:val="000000" w:themeColor="text1"/>
        </w:rPr>
      </w:pPr>
      <w:r w:rsidRPr="0026061A">
        <w:rPr>
          <w:color w:val="000000" w:themeColor="text1"/>
        </w:rPr>
        <w:t>3</w:t>
      </w:r>
      <w:r w:rsidRPr="0026061A">
        <w:rPr>
          <w:color w:val="000000" w:themeColor="text1"/>
        </w:rPr>
        <w:tab/>
        <w:t xml:space="preserve">Risposta corretta (entrambe le disposizioni) senza rappresentazione grafica ma </w:t>
      </w:r>
      <w:proofErr w:type="gramStart"/>
      <w:r w:rsidRPr="0026061A">
        <w:rPr>
          <w:color w:val="000000" w:themeColor="text1"/>
        </w:rPr>
        <w:t>con  qualche</w:t>
      </w:r>
      <w:proofErr w:type="gramEnd"/>
      <w:r w:rsidRPr="0026061A">
        <w:rPr>
          <w:color w:val="000000" w:themeColor="text1"/>
        </w:rPr>
        <w:t xml:space="preserve"> spiegazione del ragionamento seguito </w:t>
      </w:r>
    </w:p>
    <w:p w14:paraId="49638036" w14:textId="77777777" w:rsidR="00BF4756" w:rsidRPr="0026061A" w:rsidRDefault="00000000" w:rsidP="00890056">
      <w:pPr>
        <w:pStyle w:val="ARMT-7punteggi"/>
        <w:rPr>
          <w:color w:val="000000" w:themeColor="text1"/>
        </w:rPr>
      </w:pPr>
      <w:r w:rsidRPr="0026061A">
        <w:rPr>
          <w:color w:val="000000" w:themeColor="text1"/>
        </w:rPr>
        <w:t>2</w:t>
      </w:r>
      <w:r w:rsidRPr="0026061A">
        <w:rPr>
          <w:color w:val="000000" w:themeColor="text1"/>
        </w:rPr>
        <w:tab/>
        <w:t xml:space="preserve">1 sola disposizione rappresentata graficamente </w:t>
      </w:r>
    </w:p>
    <w:p w14:paraId="093A71FC" w14:textId="77777777" w:rsidR="00BF4756" w:rsidRPr="0026061A" w:rsidRDefault="00000000" w:rsidP="00890056">
      <w:pPr>
        <w:pStyle w:val="ARMT-7punteggi"/>
        <w:rPr>
          <w:color w:val="000000" w:themeColor="text1"/>
        </w:rPr>
      </w:pPr>
      <w:r w:rsidRPr="0026061A">
        <w:rPr>
          <w:color w:val="000000" w:themeColor="text1"/>
        </w:rPr>
        <w:t>1</w:t>
      </w:r>
      <w:r w:rsidRPr="0026061A">
        <w:rPr>
          <w:color w:val="000000" w:themeColor="text1"/>
        </w:rPr>
        <w:tab/>
        <w:t>1 o 2 disposizioni con rappresentazione grafica, ma che non tengono conto di una condizione o inizio corretto</w:t>
      </w:r>
    </w:p>
    <w:p w14:paraId="22338646" w14:textId="77777777" w:rsidR="00BF4756" w:rsidRPr="0026061A" w:rsidRDefault="00000000" w:rsidP="00890056">
      <w:pPr>
        <w:pStyle w:val="ARMT-7punteggi"/>
        <w:rPr>
          <w:rFonts w:eastAsia="Times"/>
          <w:color w:val="000000" w:themeColor="text1"/>
        </w:rPr>
      </w:pPr>
      <w:r w:rsidRPr="0026061A">
        <w:rPr>
          <w:color w:val="000000" w:themeColor="text1"/>
        </w:rPr>
        <w:t>0</w:t>
      </w:r>
      <w:r w:rsidRPr="0026061A">
        <w:rPr>
          <w:color w:val="000000" w:themeColor="text1"/>
        </w:rPr>
        <w:tab/>
        <w:t>La sola assegnazione corretta di Marta, Anna e Gigi o incomprensione</w:t>
      </w:r>
    </w:p>
    <w:p w14:paraId="2DB2E7F9" w14:textId="77777777" w:rsidR="00BF4756" w:rsidRPr="0026061A" w:rsidRDefault="00000000" w:rsidP="00890056">
      <w:pPr>
        <w:pStyle w:val="ARMT-4Titolo3"/>
        <w:rPr>
          <w:b w:val="0"/>
          <w:bCs/>
          <w:color w:val="000000" w:themeColor="text1"/>
        </w:rPr>
      </w:pPr>
      <w:r w:rsidRPr="0026061A">
        <w:rPr>
          <w:color w:val="000000" w:themeColor="text1"/>
        </w:rPr>
        <w:t xml:space="preserve">Livello: </w:t>
      </w:r>
      <w:r w:rsidRPr="0026061A">
        <w:rPr>
          <w:b w:val="0"/>
          <w:bCs/>
          <w:color w:val="000000" w:themeColor="text1"/>
        </w:rPr>
        <w:t>3 – 4 – 5</w:t>
      </w:r>
    </w:p>
    <w:p w14:paraId="437A0C4E" w14:textId="77777777" w:rsidR="00BF4756" w:rsidRPr="0026061A" w:rsidRDefault="00000000" w:rsidP="00890056">
      <w:pPr>
        <w:pStyle w:val="ARMT-4Titolo3"/>
        <w:rPr>
          <w:color w:val="000000" w:themeColor="text1"/>
        </w:rPr>
      </w:pPr>
      <w:r w:rsidRPr="0026061A">
        <w:rPr>
          <w:color w:val="000000" w:themeColor="text1"/>
        </w:rPr>
        <w:t xml:space="preserve">Origine: </w:t>
      </w:r>
      <w:r w:rsidRPr="0026061A">
        <w:rPr>
          <w:b w:val="0"/>
          <w:bCs/>
          <w:color w:val="000000" w:themeColor="text1"/>
        </w:rPr>
        <w:t>Parma</w:t>
      </w:r>
    </w:p>
    <w:p w14:paraId="3C36E5CD" w14:textId="77777777" w:rsidR="00BF4756" w:rsidRPr="0026061A" w:rsidRDefault="00000000" w:rsidP="00890056">
      <w:pPr>
        <w:pStyle w:val="ARMT-1Titolo1"/>
        <w:rPr>
          <w:color w:val="000000" w:themeColor="text1"/>
        </w:rPr>
      </w:pPr>
      <w:r w:rsidRPr="0026061A">
        <w:rPr>
          <w:color w:val="000000" w:themeColor="text1"/>
        </w:rPr>
        <w:br w:type="page"/>
      </w:r>
      <w:r w:rsidRPr="0026061A">
        <w:rPr>
          <w:b/>
          <w:bCs/>
          <w:color w:val="000000" w:themeColor="text1"/>
          <w:sz w:val="28"/>
        </w:rPr>
        <w:lastRenderedPageBreak/>
        <w:t>6.</w:t>
      </w:r>
      <w:r w:rsidR="00890056" w:rsidRPr="0026061A">
        <w:rPr>
          <w:b/>
          <w:bCs/>
          <w:color w:val="000000" w:themeColor="text1"/>
          <w:sz w:val="28"/>
        </w:rPr>
        <w:tab/>
      </w:r>
      <w:r w:rsidRPr="0026061A">
        <w:rPr>
          <w:b/>
          <w:bCs/>
          <w:color w:val="000000" w:themeColor="text1"/>
        </w:rPr>
        <w:t>IL RITAGLIO</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xml:space="preserve">. 4, 5) </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26061A" w:rsidRPr="0026061A" w14:paraId="322D51DE" w14:textId="77777777">
        <w:tc>
          <w:tcPr>
            <w:tcW w:w="4889" w:type="dxa"/>
          </w:tcPr>
          <w:p w14:paraId="211ABEAB" w14:textId="77777777" w:rsidR="00BF4756" w:rsidRPr="0026061A" w:rsidRDefault="00000000" w:rsidP="00890056">
            <w:pPr>
              <w:pStyle w:val="ARMT-2Enunciato"/>
              <w:spacing w:before="360"/>
              <w:rPr>
                <w:b/>
                <w:color w:val="000000" w:themeColor="text1"/>
              </w:rPr>
            </w:pPr>
            <w:r w:rsidRPr="0026061A">
              <w:rPr>
                <w:color w:val="000000" w:themeColor="text1"/>
              </w:rPr>
              <w:t xml:space="preserve">Caterina vuole ritagliare interamente questa figura in </w:t>
            </w:r>
            <w:proofErr w:type="gramStart"/>
            <w:r w:rsidRPr="0026061A">
              <w:rPr>
                <w:color w:val="000000" w:themeColor="text1"/>
              </w:rPr>
              <w:t>7</w:t>
            </w:r>
            <w:proofErr w:type="gramEnd"/>
            <w:r w:rsidRPr="0026061A">
              <w:rPr>
                <w:color w:val="000000" w:themeColor="text1"/>
              </w:rPr>
              <w:t xml:space="preserve"> parti.</w:t>
            </w:r>
          </w:p>
          <w:p w14:paraId="1A116DC1" w14:textId="77777777" w:rsidR="00BF4756" w:rsidRPr="0026061A" w:rsidRDefault="00000000" w:rsidP="00890056">
            <w:pPr>
              <w:pStyle w:val="ARMT-2Enunciato"/>
              <w:rPr>
                <w:color w:val="000000" w:themeColor="text1"/>
              </w:rPr>
            </w:pPr>
            <w:r w:rsidRPr="0026061A">
              <w:rPr>
                <w:color w:val="000000" w:themeColor="text1"/>
              </w:rPr>
              <w:t>Tutte le parti devono essere uguali, della stessa grandezza e della stessa forma.</w:t>
            </w:r>
          </w:p>
          <w:p w14:paraId="29AC5178" w14:textId="77777777" w:rsidR="00BF4756" w:rsidRPr="0026061A" w:rsidRDefault="00000000" w:rsidP="00890056">
            <w:pPr>
              <w:pStyle w:val="ARMT-3Domande"/>
              <w:rPr>
                <w:rFonts w:eastAsia="Times"/>
                <w:color w:val="000000" w:themeColor="text1"/>
              </w:rPr>
            </w:pPr>
            <w:r w:rsidRPr="0026061A">
              <w:rPr>
                <w:color w:val="000000" w:themeColor="text1"/>
              </w:rPr>
              <w:t>Mostrate come deve essere ritagliata la figura.</w:t>
            </w:r>
          </w:p>
          <w:p w14:paraId="52BE1F97" w14:textId="77777777" w:rsidR="00BF4756" w:rsidRPr="0026061A" w:rsidRDefault="00000000" w:rsidP="00890056">
            <w:pPr>
              <w:pStyle w:val="ARMT-3Domande"/>
              <w:rPr>
                <w:color w:val="000000" w:themeColor="text1"/>
              </w:rPr>
            </w:pPr>
            <w:r w:rsidRPr="0026061A">
              <w:rPr>
                <w:color w:val="000000" w:themeColor="text1"/>
              </w:rPr>
              <w:t>Spiegate come siete riusciti a fare le suddivisioni.</w:t>
            </w:r>
          </w:p>
        </w:tc>
        <w:tc>
          <w:tcPr>
            <w:tcW w:w="4889" w:type="dxa"/>
          </w:tcPr>
          <w:p w14:paraId="62CECA21" w14:textId="77777777" w:rsidR="00BF4756" w:rsidRPr="0026061A" w:rsidRDefault="004B3A9C">
            <w:pPr>
              <w:pStyle w:val="Intestazione"/>
              <w:tabs>
                <w:tab w:val="left" w:pos="708"/>
              </w:tabs>
              <w:spacing w:before="20" w:after="20"/>
              <w:jc w:val="center"/>
              <w:rPr>
                <w:color w:val="000000" w:themeColor="text1"/>
                <w:lang w:val="it-IT"/>
              </w:rPr>
            </w:pPr>
            <w:r w:rsidRPr="0026061A">
              <w:rPr>
                <w:noProof/>
                <w:color w:val="000000" w:themeColor="text1"/>
                <w:lang w:val="it-IT"/>
              </w:rPr>
              <w:drawing>
                <wp:inline distT="0" distB="0" distL="0" distR="0" wp14:anchorId="05FA66E6" wp14:editId="724A2F96">
                  <wp:extent cx="3009900" cy="2616200"/>
                  <wp:effectExtent l="0" t="0" r="0" b="0"/>
                  <wp:docPr id="4"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616200"/>
                          </a:xfrm>
                          <a:prstGeom prst="rect">
                            <a:avLst/>
                          </a:prstGeom>
                          <a:noFill/>
                          <a:ln>
                            <a:noFill/>
                          </a:ln>
                        </pic:spPr>
                      </pic:pic>
                    </a:graphicData>
                  </a:graphic>
                </wp:inline>
              </w:drawing>
            </w:r>
          </w:p>
        </w:tc>
      </w:tr>
    </w:tbl>
    <w:p w14:paraId="0FAA917C" w14:textId="77777777" w:rsidR="00BF4756" w:rsidRPr="0026061A" w:rsidRDefault="00000000" w:rsidP="00890056">
      <w:pPr>
        <w:pStyle w:val="ARMT-3Titolo2"/>
        <w:rPr>
          <w:color w:val="000000" w:themeColor="text1"/>
        </w:rPr>
      </w:pPr>
      <w:r w:rsidRPr="0026061A">
        <w:rPr>
          <w:color w:val="000000" w:themeColor="text1"/>
        </w:rPr>
        <w:t>ANALISI A PRIORI</w:t>
      </w:r>
    </w:p>
    <w:p w14:paraId="1D9C01BD" w14:textId="77777777" w:rsidR="00000F1D" w:rsidRPr="0026061A" w:rsidRDefault="00000F1D" w:rsidP="00000F1D">
      <w:pPr>
        <w:pStyle w:val="ARMT-4Titolo3"/>
        <w:rPr>
          <w:rFonts w:eastAsia="Times"/>
          <w:color w:val="000000" w:themeColor="text1"/>
        </w:rPr>
      </w:pPr>
      <w:r w:rsidRPr="0026061A">
        <w:rPr>
          <w:color w:val="000000" w:themeColor="text1"/>
        </w:rPr>
        <w:t>Ambito concettuale</w:t>
      </w:r>
    </w:p>
    <w:p w14:paraId="04FB7246" w14:textId="77777777" w:rsidR="00890056" w:rsidRPr="0026061A" w:rsidRDefault="00000F1D" w:rsidP="00000F1D">
      <w:pPr>
        <w:pStyle w:val="ARMT-6Analisi"/>
        <w:rPr>
          <w:rFonts w:eastAsia="Times"/>
          <w:color w:val="000000" w:themeColor="text1"/>
        </w:rPr>
      </w:pPr>
      <w:r w:rsidRPr="0026061A">
        <w:rPr>
          <w:color w:val="000000" w:themeColor="text1"/>
        </w:rPr>
        <w:t>-</w:t>
      </w:r>
      <w:r w:rsidRPr="0026061A">
        <w:rPr>
          <w:color w:val="000000" w:themeColor="text1"/>
        </w:rPr>
        <w:tab/>
        <w:t>Geometria: suddivisione di figure in parti congruenti</w:t>
      </w:r>
    </w:p>
    <w:p w14:paraId="3D5BAD43" w14:textId="77777777" w:rsidR="00BF4756" w:rsidRPr="0026061A" w:rsidRDefault="00890056" w:rsidP="00000F1D">
      <w:pPr>
        <w:pStyle w:val="ARMT-6Analisi"/>
        <w:rPr>
          <w:color w:val="000000" w:themeColor="text1"/>
        </w:rPr>
      </w:pPr>
      <w:r w:rsidRPr="0026061A">
        <w:rPr>
          <w:color w:val="000000" w:themeColor="text1"/>
        </w:rPr>
        <w:t>-</w:t>
      </w:r>
      <w:r w:rsidRPr="0026061A">
        <w:rPr>
          <w:color w:val="000000" w:themeColor="text1"/>
        </w:rPr>
        <w:tab/>
        <w:t xml:space="preserve">Aritmetica: divisione, in caso di procedura per conteggio </w:t>
      </w:r>
    </w:p>
    <w:p w14:paraId="0112C846" w14:textId="77777777" w:rsidR="00BF4756" w:rsidRPr="0026061A" w:rsidRDefault="00000000" w:rsidP="00000F1D">
      <w:pPr>
        <w:pStyle w:val="ARMT-4Titolo3"/>
        <w:rPr>
          <w:color w:val="000000" w:themeColor="text1"/>
        </w:rPr>
      </w:pPr>
      <w:r w:rsidRPr="0026061A">
        <w:rPr>
          <w:color w:val="000000" w:themeColor="text1"/>
        </w:rPr>
        <w:t>Analisi del compito</w:t>
      </w:r>
    </w:p>
    <w:p w14:paraId="4899CC3E" w14:textId="77777777" w:rsidR="00000F1D" w:rsidRPr="0026061A" w:rsidRDefault="00000F1D" w:rsidP="00000F1D">
      <w:pPr>
        <w:pStyle w:val="ARMT-6Analisi"/>
        <w:rPr>
          <w:rFonts w:eastAsia="Times"/>
          <w:color w:val="000000" w:themeColor="text1"/>
        </w:rPr>
      </w:pPr>
      <w:r w:rsidRPr="0026061A">
        <w:rPr>
          <w:color w:val="000000" w:themeColor="text1"/>
        </w:rPr>
        <w:t>-</w:t>
      </w:r>
      <w:r w:rsidRPr="0026061A">
        <w:rPr>
          <w:color w:val="000000" w:themeColor="text1"/>
        </w:rPr>
        <w:tab/>
        <w:t xml:space="preserve">Comprendere che ogni figura deve essere suddivisa in </w:t>
      </w:r>
      <w:proofErr w:type="gramStart"/>
      <w:r w:rsidRPr="0026061A">
        <w:rPr>
          <w:color w:val="000000" w:themeColor="text1"/>
        </w:rPr>
        <w:t>7</w:t>
      </w:r>
      <w:proofErr w:type="gramEnd"/>
      <w:r w:rsidRPr="0026061A">
        <w:rPr>
          <w:color w:val="000000" w:themeColor="text1"/>
        </w:rPr>
        <w:t xml:space="preserve"> parti “uguali” (isometriche). </w:t>
      </w:r>
    </w:p>
    <w:p w14:paraId="4F3D43CF" w14:textId="77777777" w:rsidR="00000F1D" w:rsidRPr="0026061A" w:rsidRDefault="00000F1D" w:rsidP="00000F1D">
      <w:pPr>
        <w:pStyle w:val="ARMT-6Analisi"/>
        <w:rPr>
          <w:rFonts w:eastAsia="Times"/>
          <w:color w:val="000000" w:themeColor="text1"/>
        </w:rPr>
      </w:pPr>
      <w:r w:rsidRPr="0026061A">
        <w:rPr>
          <w:color w:val="000000" w:themeColor="text1"/>
        </w:rPr>
        <w:t>-</w:t>
      </w:r>
      <w:r w:rsidRPr="0026061A">
        <w:rPr>
          <w:color w:val="000000" w:themeColor="text1"/>
        </w:rPr>
        <w:tab/>
        <w:t>Procedere per tentativi in modo che non rimangano parti inutilizzate</w:t>
      </w:r>
    </w:p>
    <w:p w14:paraId="7C5F46F8" w14:textId="77777777" w:rsidR="00000F1D" w:rsidRPr="0026061A" w:rsidRDefault="00000F1D" w:rsidP="00000F1D">
      <w:pPr>
        <w:pStyle w:val="ARMT-6Analisi"/>
        <w:rPr>
          <w:color w:val="000000" w:themeColor="text1"/>
        </w:rPr>
      </w:pPr>
      <w:r w:rsidRPr="0026061A">
        <w:rPr>
          <w:color w:val="000000" w:themeColor="text1"/>
        </w:rPr>
        <w:t>-</w:t>
      </w:r>
      <w:r w:rsidRPr="0026061A">
        <w:rPr>
          <w:color w:val="000000" w:themeColor="text1"/>
        </w:rPr>
        <w:tab/>
        <w:t>oppure, prima di iniziare a suddividere la figura, calcolare l’area contando i quadretti e dividerla per sette per scoprire il numero dei quadretti di ciascuna delle parti uguali</w:t>
      </w:r>
    </w:p>
    <w:p w14:paraId="6E329213" w14:textId="77777777" w:rsidR="00000F1D" w:rsidRPr="0026061A" w:rsidRDefault="004B3A9C" w:rsidP="00000F1D">
      <w:pPr>
        <w:pStyle w:val="ARMT-6Analisi"/>
        <w:jc w:val="center"/>
        <w:rPr>
          <w:rFonts w:eastAsia="Times"/>
          <w:color w:val="000000" w:themeColor="text1"/>
        </w:rPr>
      </w:pPr>
      <w:r w:rsidRPr="0026061A">
        <w:rPr>
          <w:rFonts w:eastAsia="Times"/>
          <w:noProof/>
          <w:color w:val="000000" w:themeColor="text1"/>
        </w:rPr>
        <w:drawing>
          <wp:inline distT="0" distB="0" distL="0" distR="0" wp14:anchorId="231089E0" wp14:editId="4C861DEE">
            <wp:extent cx="1943100" cy="1689100"/>
            <wp:effectExtent l="0" t="0" r="0" b="0"/>
            <wp:docPr id="5"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689100"/>
                    </a:xfrm>
                    <a:prstGeom prst="rect">
                      <a:avLst/>
                    </a:prstGeom>
                    <a:noFill/>
                    <a:ln>
                      <a:noFill/>
                    </a:ln>
                  </pic:spPr>
                </pic:pic>
              </a:graphicData>
            </a:graphic>
          </wp:inline>
        </w:drawing>
      </w:r>
    </w:p>
    <w:p w14:paraId="251AD804" w14:textId="77777777" w:rsidR="00BF4756" w:rsidRPr="0026061A" w:rsidRDefault="00000000" w:rsidP="00000F1D">
      <w:pPr>
        <w:pStyle w:val="ARMT-4Titolo3"/>
        <w:rPr>
          <w:color w:val="000000" w:themeColor="text1"/>
        </w:rPr>
      </w:pPr>
      <w:r w:rsidRPr="0026061A">
        <w:rPr>
          <w:color w:val="000000" w:themeColor="text1"/>
        </w:rPr>
        <w:t>Attribuzione dei punteggi</w:t>
      </w:r>
    </w:p>
    <w:p w14:paraId="11DDE7B3" w14:textId="77777777" w:rsidR="00000F1D" w:rsidRPr="0026061A" w:rsidRDefault="00000F1D" w:rsidP="00000F1D">
      <w:pPr>
        <w:pStyle w:val="ARMT-7punteggi"/>
        <w:rPr>
          <w:color w:val="000000" w:themeColor="text1"/>
        </w:rPr>
      </w:pPr>
      <w:r w:rsidRPr="0026061A">
        <w:rPr>
          <w:color w:val="000000" w:themeColor="text1"/>
        </w:rPr>
        <w:t>4</w:t>
      </w:r>
      <w:r w:rsidRPr="0026061A">
        <w:rPr>
          <w:color w:val="000000" w:themeColor="text1"/>
        </w:rPr>
        <w:tab/>
        <w:t>Suddivisione corretta (con disegno) con spiegazione (numero dei quadratini per parte, o argomentazione sulla forma delle parti o descrizione dei tentativi)</w:t>
      </w:r>
    </w:p>
    <w:p w14:paraId="090E7421" w14:textId="77777777" w:rsidR="00000F1D" w:rsidRPr="0026061A" w:rsidRDefault="00000F1D" w:rsidP="00000F1D">
      <w:pPr>
        <w:pStyle w:val="ARMT-7punteggi"/>
        <w:rPr>
          <w:rFonts w:eastAsia="Times"/>
          <w:color w:val="000000" w:themeColor="text1"/>
        </w:rPr>
      </w:pPr>
      <w:r w:rsidRPr="0026061A">
        <w:rPr>
          <w:color w:val="000000" w:themeColor="text1"/>
        </w:rPr>
        <w:t>3</w:t>
      </w:r>
      <w:r w:rsidRPr="0026061A">
        <w:rPr>
          <w:color w:val="000000" w:themeColor="text1"/>
        </w:rPr>
        <w:tab/>
        <w:t>Suddivisione corretta senza spiegazioni</w:t>
      </w:r>
    </w:p>
    <w:p w14:paraId="0A89CF03" w14:textId="77777777" w:rsidR="00000F1D" w:rsidRPr="0026061A" w:rsidRDefault="00000F1D" w:rsidP="00000F1D">
      <w:pPr>
        <w:pStyle w:val="ARMT-7punteggi"/>
        <w:rPr>
          <w:rFonts w:eastAsia="Times"/>
          <w:color w:val="000000" w:themeColor="text1"/>
        </w:rPr>
      </w:pPr>
      <w:r w:rsidRPr="0026061A">
        <w:rPr>
          <w:color w:val="000000" w:themeColor="text1"/>
        </w:rPr>
        <w:t>2</w:t>
      </w:r>
      <w:r w:rsidRPr="0026061A">
        <w:rPr>
          <w:color w:val="000000" w:themeColor="text1"/>
        </w:rPr>
        <w:tab/>
        <w:t>Mancato rispetto di una delle tre condizioni (numero delle parti, utilizzo completo della figura, pezzi uguali)</w:t>
      </w:r>
    </w:p>
    <w:p w14:paraId="63D76255" w14:textId="77777777" w:rsidR="00000F1D" w:rsidRPr="0026061A" w:rsidRDefault="00000F1D" w:rsidP="00000F1D">
      <w:pPr>
        <w:pStyle w:val="ARMT-7punteggi"/>
        <w:rPr>
          <w:rFonts w:eastAsia="Times"/>
          <w:color w:val="000000" w:themeColor="text1"/>
        </w:rPr>
      </w:pPr>
      <w:r w:rsidRPr="0026061A">
        <w:rPr>
          <w:color w:val="000000" w:themeColor="text1"/>
        </w:rPr>
        <w:t>1</w:t>
      </w:r>
      <w:r w:rsidRPr="0026061A">
        <w:rPr>
          <w:color w:val="000000" w:themeColor="text1"/>
        </w:rPr>
        <w:tab/>
        <w:t>Mancato rispetto di due delle tre condizioni oppure inizio di suddivisione corretto</w:t>
      </w:r>
    </w:p>
    <w:p w14:paraId="58E43237" w14:textId="77777777" w:rsidR="00000F1D" w:rsidRPr="0026061A" w:rsidRDefault="00000F1D" w:rsidP="00000F1D">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456751EE" w14:textId="77777777" w:rsidR="00BF4756" w:rsidRPr="0026061A" w:rsidRDefault="00000000" w:rsidP="00000F1D">
      <w:pPr>
        <w:pStyle w:val="ARMT-4Titolo3"/>
        <w:rPr>
          <w:b w:val="0"/>
          <w:bCs/>
          <w:color w:val="000000" w:themeColor="text1"/>
        </w:rPr>
      </w:pPr>
      <w:r w:rsidRPr="0026061A">
        <w:rPr>
          <w:color w:val="000000" w:themeColor="text1"/>
        </w:rPr>
        <w:t>Livello</w:t>
      </w:r>
      <w:r w:rsidRPr="0026061A">
        <w:rPr>
          <w:b w:val="0"/>
          <w:bCs/>
          <w:color w:val="000000" w:themeColor="text1"/>
        </w:rPr>
        <w:t>: 4 - 5</w:t>
      </w:r>
    </w:p>
    <w:p w14:paraId="27BEEB28" w14:textId="77777777" w:rsidR="00BF4756" w:rsidRPr="0026061A" w:rsidRDefault="00000000" w:rsidP="00000F1D">
      <w:pPr>
        <w:pStyle w:val="ARMT-4Titolo3"/>
        <w:rPr>
          <w:color w:val="000000" w:themeColor="text1"/>
        </w:rPr>
      </w:pPr>
      <w:r w:rsidRPr="0026061A">
        <w:rPr>
          <w:color w:val="000000" w:themeColor="text1"/>
        </w:rPr>
        <w:t xml:space="preserve">Origine: </w:t>
      </w:r>
      <w:r w:rsidRPr="0026061A">
        <w:rPr>
          <w:b w:val="0"/>
          <w:bCs/>
          <w:color w:val="000000" w:themeColor="text1"/>
        </w:rPr>
        <w:t>Udine</w:t>
      </w:r>
    </w:p>
    <w:p w14:paraId="6250333F" w14:textId="77777777" w:rsidR="00BF4756" w:rsidRPr="0026061A" w:rsidRDefault="00000000" w:rsidP="00000F1D">
      <w:pPr>
        <w:pStyle w:val="ARMT-1Titolo1"/>
        <w:rPr>
          <w:rFonts w:eastAsia="Times"/>
          <w:color w:val="000000" w:themeColor="text1"/>
        </w:rPr>
      </w:pPr>
      <w:r w:rsidRPr="0026061A">
        <w:rPr>
          <w:color w:val="000000" w:themeColor="text1"/>
        </w:rPr>
        <w:br w:type="page"/>
      </w:r>
      <w:r w:rsidRPr="0026061A">
        <w:rPr>
          <w:b/>
          <w:bCs/>
          <w:color w:val="000000" w:themeColor="text1"/>
        </w:rPr>
        <w:lastRenderedPageBreak/>
        <w:t>7.</w:t>
      </w:r>
      <w:r w:rsidR="00000F1D" w:rsidRPr="0026061A">
        <w:rPr>
          <w:b/>
          <w:bCs/>
          <w:color w:val="000000" w:themeColor="text1"/>
        </w:rPr>
        <w:tab/>
      </w:r>
      <w:r w:rsidRPr="0026061A">
        <w:rPr>
          <w:b/>
          <w:bCs/>
          <w:color w:val="000000" w:themeColor="text1"/>
        </w:rPr>
        <w:t>IL QUESITO DI MAGO MERLINO</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4, 5, 6)</w:t>
      </w:r>
    </w:p>
    <w:p w14:paraId="39CAF04C" w14:textId="77777777" w:rsidR="00BF4756" w:rsidRPr="0026061A" w:rsidRDefault="00000000" w:rsidP="00000F1D">
      <w:pPr>
        <w:pStyle w:val="ARMT-2Enunciato"/>
        <w:rPr>
          <w:color w:val="000000" w:themeColor="text1"/>
        </w:rPr>
      </w:pPr>
      <w:r w:rsidRPr="0026061A">
        <w:rPr>
          <w:color w:val="000000" w:themeColor="text1"/>
        </w:rPr>
        <w:t xml:space="preserve">Mago Merlino vuol mettere alla prova le capacità matematiche del piccolo Semola, il futuro Re Artù. </w:t>
      </w:r>
    </w:p>
    <w:p w14:paraId="3971697A" w14:textId="77777777" w:rsidR="00BF4756" w:rsidRPr="0026061A" w:rsidRDefault="00000000" w:rsidP="00000F1D">
      <w:pPr>
        <w:pStyle w:val="ARMT-2Enunciato"/>
        <w:rPr>
          <w:rFonts w:eastAsia="Times"/>
          <w:color w:val="000000" w:themeColor="text1"/>
        </w:rPr>
      </w:pPr>
      <w:r w:rsidRPr="0026061A">
        <w:rPr>
          <w:color w:val="000000" w:themeColor="text1"/>
        </w:rPr>
        <w:t>Il quesito che gli propone è il seguente:</w:t>
      </w:r>
    </w:p>
    <w:p w14:paraId="4EE84D4E" w14:textId="77777777" w:rsidR="00BF4756" w:rsidRPr="0026061A" w:rsidRDefault="00000000" w:rsidP="00000F1D">
      <w:pPr>
        <w:pStyle w:val="ARMT-2Enunciato"/>
        <w:rPr>
          <w:i/>
          <w:color w:val="000000" w:themeColor="text1"/>
        </w:rPr>
      </w:pPr>
      <w:r w:rsidRPr="0026061A">
        <w:rPr>
          <w:i/>
          <w:color w:val="000000" w:themeColor="text1"/>
        </w:rPr>
        <w:t>Il fabbro del nostro villaggio ha tre figli maschi.</w:t>
      </w:r>
    </w:p>
    <w:p w14:paraId="40EA76F6" w14:textId="77777777" w:rsidR="00BF4756" w:rsidRPr="0026061A" w:rsidRDefault="00000000" w:rsidP="00000F1D">
      <w:pPr>
        <w:pStyle w:val="ARMT-2Enunciato"/>
        <w:rPr>
          <w:rFonts w:eastAsia="Times"/>
          <w:i/>
          <w:color w:val="000000" w:themeColor="text1"/>
        </w:rPr>
      </w:pPr>
      <w:r w:rsidRPr="0026061A">
        <w:rPr>
          <w:i/>
          <w:color w:val="000000" w:themeColor="text1"/>
        </w:rPr>
        <w:t xml:space="preserve"> Se si addizionano le loro età si ottiene 13, se si moltiplicano si ottiene 36. Il maggiore dei figli aiuta già il padre nel suo lavoro.</w:t>
      </w:r>
    </w:p>
    <w:p w14:paraId="7DE29C19" w14:textId="77777777" w:rsidR="00BF4756" w:rsidRPr="0026061A" w:rsidRDefault="00000000" w:rsidP="00000F1D">
      <w:pPr>
        <w:pStyle w:val="ARMT-2Enunciato"/>
        <w:rPr>
          <w:rFonts w:eastAsia="Times"/>
          <w:color w:val="000000" w:themeColor="text1"/>
        </w:rPr>
      </w:pPr>
      <w:r w:rsidRPr="0026061A">
        <w:rPr>
          <w:i/>
          <w:color w:val="000000" w:themeColor="text1"/>
        </w:rPr>
        <w:t>Quanti anni hanno i figli del fabbro?</w:t>
      </w:r>
    </w:p>
    <w:p w14:paraId="798B5806" w14:textId="77777777" w:rsidR="00BF4756" w:rsidRPr="0026061A" w:rsidRDefault="00000000" w:rsidP="00000F1D">
      <w:pPr>
        <w:pStyle w:val="ARMT-2Enunciato"/>
        <w:rPr>
          <w:rFonts w:eastAsia="Times"/>
          <w:color w:val="000000" w:themeColor="text1"/>
        </w:rPr>
      </w:pPr>
      <w:r w:rsidRPr="0026061A">
        <w:rPr>
          <w:color w:val="000000" w:themeColor="text1"/>
        </w:rPr>
        <w:t>Dopo averci pensato bene, Semola dà la sua risposta.</w:t>
      </w:r>
    </w:p>
    <w:p w14:paraId="71BCE293" w14:textId="77777777" w:rsidR="00BF4756" w:rsidRPr="0026061A" w:rsidRDefault="00000000" w:rsidP="00000F1D">
      <w:pPr>
        <w:pStyle w:val="ARMT-2Enunciato"/>
        <w:rPr>
          <w:rFonts w:eastAsia="Times"/>
          <w:color w:val="000000" w:themeColor="text1"/>
        </w:rPr>
      </w:pPr>
      <w:r w:rsidRPr="0026061A">
        <w:rPr>
          <w:color w:val="000000" w:themeColor="text1"/>
        </w:rPr>
        <w:t xml:space="preserve">Mago Merlino è molto soddisfatto: la soluzione che Semola ha trovato è proprio quella giusta!  </w:t>
      </w:r>
    </w:p>
    <w:p w14:paraId="764D201A" w14:textId="77777777" w:rsidR="00BF4756" w:rsidRPr="0026061A" w:rsidRDefault="00000000" w:rsidP="00000F1D">
      <w:pPr>
        <w:pStyle w:val="ARMT-3Domande"/>
        <w:rPr>
          <w:color w:val="000000" w:themeColor="text1"/>
        </w:rPr>
      </w:pPr>
      <w:r w:rsidRPr="0026061A">
        <w:rPr>
          <w:color w:val="000000" w:themeColor="text1"/>
        </w:rPr>
        <w:t>Risolvete anche voi il quesito di mago Merlino e spiegate il vostro ragionamento.</w:t>
      </w:r>
    </w:p>
    <w:p w14:paraId="07D58BA5" w14:textId="77777777" w:rsidR="00BF4756" w:rsidRPr="0026061A" w:rsidRDefault="00000000" w:rsidP="00000F1D">
      <w:pPr>
        <w:pStyle w:val="ARMT-3Titolo2"/>
        <w:rPr>
          <w:rFonts w:eastAsia="Times"/>
          <w:color w:val="000000" w:themeColor="text1"/>
        </w:rPr>
      </w:pPr>
      <w:r w:rsidRPr="0026061A">
        <w:rPr>
          <w:color w:val="000000" w:themeColor="text1"/>
        </w:rPr>
        <w:t>ANALISI A PRIORI</w:t>
      </w:r>
    </w:p>
    <w:p w14:paraId="265AF8B5" w14:textId="77777777" w:rsidR="00BF4756" w:rsidRPr="0026061A" w:rsidRDefault="00000000" w:rsidP="00000F1D">
      <w:pPr>
        <w:pStyle w:val="ARMT-4Titolo3"/>
        <w:rPr>
          <w:color w:val="000000" w:themeColor="text1"/>
        </w:rPr>
      </w:pPr>
      <w:r w:rsidRPr="0026061A">
        <w:rPr>
          <w:color w:val="000000" w:themeColor="text1"/>
        </w:rPr>
        <w:t xml:space="preserve">Ambito concettuale </w:t>
      </w:r>
    </w:p>
    <w:p w14:paraId="0B040156"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Aritmetica: addizione e moltiplicazione; divisori</w:t>
      </w:r>
    </w:p>
    <w:p w14:paraId="33B401F5"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Combinatoria: organizzazione dei dati</w:t>
      </w:r>
    </w:p>
    <w:p w14:paraId="1BBBD2F2" w14:textId="77777777" w:rsidR="00BF4756" w:rsidRPr="0026061A" w:rsidRDefault="00000000" w:rsidP="00000F1D">
      <w:pPr>
        <w:pStyle w:val="ARMT-4Titolo3"/>
        <w:rPr>
          <w:rFonts w:eastAsia="Times"/>
          <w:color w:val="000000" w:themeColor="text1"/>
        </w:rPr>
      </w:pPr>
      <w:r w:rsidRPr="0026061A">
        <w:rPr>
          <w:color w:val="000000" w:themeColor="text1"/>
        </w:rPr>
        <w:t>Analisi del compito</w:t>
      </w:r>
    </w:p>
    <w:p w14:paraId="0F985792"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Comprendere che occorre ricercare tutte le terne di numeri il cui prodotto è 36 oppure tutte le terne aventi per somma 13.</w:t>
      </w:r>
    </w:p>
    <w:p w14:paraId="626444B8"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Procedere in modo sistematico, per esempio a partire dalla scomposizione di 36 in fattori, e trovare le terne seguenti: (1,1,36), (1,2,18), (1,3,12), (1,4,9), (1,6,6), (2,2,9), (2,3,6), (3,3,4).</w:t>
      </w:r>
    </w:p>
    <w:p w14:paraId="3BAD2807"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Eliminare le terne i cui numeri non danno come somma 13 ed ottenere (1, 6, 6) e (2,2,9).</w:t>
      </w:r>
    </w:p>
    <w:p w14:paraId="7CE55E92" w14:textId="77777777" w:rsidR="00BF4756" w:rsidRPr="0026061A" w:rsidRDefault="00000000" w:rsidP="00000F1D">
      <w:pPr>
        <w:pStyle w:val="ARMT-6Analisi"/>
        <w:rPr>
          <w:color w:val="000000" w:themeColor="text1"/>
        </w:rPr>
      </w:pPr>
      <w:r w:rsidRPr="0026061A">
        <w:rPr>
          <w:color w:val="000000" w:themeColor="text1"/>
        </w:rPr>
        <w:t>-</w:t>
      </w:r>
      <w:r w:rsidRPr="0026061A">
        <w:rPr>
          <w:color w:val="000000" w:themeColor="text1"/>
        </w:rPr>
        <w:tab/>
        <w:t>Concludere che la terna che individua l’età dei figli del fabbro è (2,2,9) poiché si ha l’ulteriore informazione dell’esistenza di un figlio maggiore.</w:t>
      </w:r>
    </w:p>
    <w:p w14:paraId="0669F291" w14:textId="77777777" w:rsidR="00BF4756" w:rsidRPr="0026061A" w:rsidRDefault="00000000" w:rsidP="00000F1D">
      <w:pPr>
        <w:pStyle w:val="ARMT-6Analisi"/>
        <w:rPr>
          <w:color w:val="000000" w:themeColor="text1"/>
        </w:rPr>
      </w:pPr>
      <w:r w:rsidRPr="0026061A">
        <w:rPr>
          <w:color w:val="000000" w:themeColor="text1"/>
        </w:rPr>
        <w:t>-</w:t>
      </w:r>
      <w:r w:rsidRPr="0026061A">
        <w:rPr>
          <w:color w:val="000000" w:themeColor="text1"/>
        </w:rPr>
        <w:tab/>
        <w:t>Oppure cominciando dalle somme, determinare in maniera sistematica le terne aventi somma 13 : (1,1,11), (1,2,10), (1,3,9), (1,4,8), (1,5,7), (1,6,6), (2,2,9), (2,3,8), (2,4,7), (2,5,6), (3,3,7), (3,4,6), (3,5,5), (4,4,5) ed eliminare quelle il cui prodotto è diverso da 36 per conservare solo (1, 6, 6) e (2,2,9) e arrivare alla stessa conclusione precedente.</w:t>
      </w:r>
    </w:p>
    <w:p w14:paraId="298B4AF7" w14:textId="77777777" w:rsidR="00BF4756" w:rsidRPr="0026061A" w:rsidRDefault="00000000" w:rsidP="00000F1D">
      <w:pPr>
        <w:pStyle w:val="ARMT-6Analisi"/>
        <w:rPr>
          <w:rFonts w:eastAsia="Times"/>
          <w:color w:val="000000" w:themeColor="text1"/>
        </w:rPr>
      </w:pPr>
      <w:r w:rsidRPr="0026061A">
        <w:rPr>
          <w:color w:val="000000" w:themeColor="text1"/>
        </w:rPr>
        <w:t>-</w:t>
      </w:r>
      <w:r w:rsidRPr="0026061A">
        <w:rPr>
          <w:color w:val="000000" w:themeColor="text1"/>
        </w:rPr>
        <w:tab/>
        <w:t>Ricercare a caso delle terne di numeri e trovare le età: 2, 2 e 9, senza poter provare l’unicità della soluzione.</w:t>
      </w:r>
    </w:p>
    <w:p w14:paraId="5FC7B899" w14:textId="77777777" w:rsidR="00BF4756" w:rsidRPr="0026061A" w:rsidRDefault="00000000" w:rsidP="00F60460">
      <w:pPr>
        <w:pStyle w:val="ARMT-4Titolo3"/>
        <w:rPr>
          <w:rFonts w:eastAsia="Times"/>
          <w:color w:val="000000" w:themeColor="text1"/>
        </w:rPr>
      </w:pPr>
      <w:r w:rsidRPr="0026061A">
        <w:rPr>
          <w:color w:val="000000" w:themeColor="text1"/>
        </w:rPr>
        <w:t>Attribuzione dei punteggi</w:t>
      </w:r>
    </w:p>
    <w:p w14:paraId="0C01C1BE" w14:textId="77777777" w:rsidR="00BF4756" w:rsidRPr="0026061A" w:rsidRDefault="00000000" w:rsidP="00F60460">
      <w:pPr>
        <w:pStyle w:val="ARMT-7punteggi"/>
        <w:rPr>
          <w:rFonts w:eastAsia="Times"/>
          <w:color w:val="000000" w:themeColor="text1"/>
        </w:rPr>
      </w:pPr>
      <w:r w:rsidRPr="0026061A">
        <w:rPr>
          <w:color w:val="000000" w:themeColor="text1"/>
        </w:rPr>
        <w:t>4</w:t>
      </w:r>
      <w:r w:rsidRPr="0026061A">
        <w:rPr>
          <w:color w:val="000000" w:themeColor="text1"/>
        </w:rPr>
        <w:tab/>
        <w:t>Soluzione corretta (2, 2, 9) con spiegazione chiara del ragionamento fatto che permette di dedurre che c’è un’unica soluzione</w:t>
      </w:r>
    </w:p>
    <w:p w14:paraId="3A7248AD" w14:textId="77777777" w:rsidR="00BF4756" w:rsidRPr="0026061A" w:rsidRDefault="00000000" w:rsidP="00F60460">
      <w:pPr>
        <w:pStyle w:val="ARMT-7punteggi"/>
        <w:rPr>
          <w:rFonts w:eastAsia="Times"/>
          <w:color w:val="000000" w:themeColor="text1"/>
        </w:rPr>
      </w:pPr>
      <w:r w:rsidRPr="0026061A">
        <w:rPr>
          <w:color w:val="000000" w:themeColor="text1"/>
        </w:rPr>
        <w:t>3</w:t>
      </w:r>
      <w:r w:rsidRPr="0026061A">
        <w:rPr>
          <w:color w:val="000000" w:themeColor="text1"/>
        </w:rPr>
        <w:tab/>
        <w:t>Soluzione corretta ma giustificazione incompleta o poco chiara, che lascia dei dubbi sull’unicità</w:t>
      </w:r>
    </w:p>
    <w:p w14:paraId="4D5AE698" w14:textId="77777777" w:rsidR="00BF4756" w:rsidRPr="0026061A" w:rsidRDefault="00000000" w:rsidP="00F60460">
      <w:pPr>
        <w:pStyle w:val="ARMT-7punteggi"/>
        <w:rPr>
          <w:rFonts w:eastAsia="Times"/>
          <w:color w:val="000000" w:themeColor="text1"/>
        </w:rPr>
      </w:pPr>
      <w:r w:rsidRPr="0026061A">
        <w:rPr>
          <w:color w:val="000000" w:themeColor="text1"/>
        </w:rPr>
        <w:t>2</w:t>
      </w:r>
      <w:r w:rsidRPr="0026061A">
        <w:rPr>
          <w:color w:val="000000" w:themeColor="text1"/>
        </w:rPr>
        <w:tab/>
        <w:t>Soluzione corretta senza alcuna spiegazione, oppure risposta che non tiene conto di una condizione (per es., le due possibilità 1, 6, 6 o 2, 2, 9) con spiegazione coerente</w:t>
      </w:r>
    </w:p>
    <w:p w14:paraId="334D3594" w14:textId="77777777" w:rsidR="00BF4756" w:rsidRPr="0026061A" w:rsidRDefault="00000000" w:rsidP="00F60460">
      <w:pPr>
        <w:pStyle w:val="ARMT-7punteggi"/>
        <w:rPr>
          <w:rFonts w:eastAsia="Times"/>
          <w:color w:val="000000" w:themeColor="text1"/>
        </w:rPr>
      </w:pPr>
      <w:r w:rsidRPr="0026061A">
        <w:rPr>
          <w:color w:val="000000" w:themeColor="text1"/>
        </w:rPr>
        <w:t>1</w:t>
      </w:r>
      <w:r w:rsidRPr="0026061A">
        <w:rPr>
          <w:color w:val="000000" w:themeColor="text1"/>
        </w:rPr>
        <w:tab/>
        <w:t xml:space="preserve">Inizio di procedimento corretto </w:t>
      </w:r>
    </w:p>
    <w:p w14:paraId="340D38DF" w14:textId="77777777" w:rsidR="00BF4756" w:rsidRPr="0026061A" w:rsidRDefault="00000000" w:rsidP="00F60460">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7A4B8F23" w14:textId="77777777" w:rsidR="00BF4756" w:rsidRPr="0026061A" w:rsidRDefault="00000000" w:rsidP="00F60460">
      <w:pPr>
        <w:pStyle w:val="ARMT-4Titolo3"/>
        <w:rPr>
          <w:rFonts w:eastAsia="Times"/>
          <w:color w:val="000000" w:themeColor="text1"/>
        </w:rPr>
      </w:pPr>
      <w:r w:rsidRPr="0026061A">
        <w:rPr>
          <w:color w:val="000000" w:themeColor="text1"/>
        </w:rPr>
        <w:t xml:space="preserve">Livello: </w:t>
      </w:r>
      <w:r w:rsidRPr="0026061A">
        <w:rPr>
          <w:b w:val="0"/>
          <w:bCs/>
          <w:color w:val="000000" w:themeColor="text1"/>
        </w:rPr>
        <w:t>4 – 5 - 6</w:t>
      </w:r>
    </w:p>
    <w:p w14:paraId="3FBF2089" w14:textId="77777777" w:rsidR="00BF4756" w:rsidRPr="0026061A" w:rsidRDefault="00000000" w:rsidP="00F60460">
      <w:pPr>
        <w:pStyle w:val="ARMT-4Titolo3"/>
        <w:rPr>
          <w:rFonts w:eastAsia="Times"/>
          <w:color w:val="000000" w:themeColor="text1"/>
        </w:rPr>
      </w:pPr>
      <w:r w:rsidRPr="0026061A">
        <w:rPr>
          <w:color w:val="000000" w:themeColor="text1"/>
        </w:rPr>
        <w:t xml:space="preserve">Origine: </w:t>
      </w:r>
      <w:r w:rsidRPr="0026061A">
        <w:rPr>
          <w:b w:val="0"/>
          <w:bCs/>
          <w:color w:val="000000" w:themeColor="text1"/>
        </w:rPr>
        <w:t>Siena</w:t>
      </w:r>
    </w:p>
    <w:p w14:paraId="224FF420" w14:textId="4DC612F4" w:rsidR="00BF4756" w:rsidRPr="0026061A" w:rsidRDefault="00000000" w:rsidP="00F60460">
      <w:pPr>
        <w:pStyle w:val="ARMT-1Titolo1"/>
        <w:rPr>
          <w:color w:val="000000" w:themeColor="text1"/>
        </w:rPr>
      </w:pPr>
      <w:r w:rsidRPr="0026061A">
        <w:rPr>
          <w:color w:val="000000" w:themeColor="text1"/>
        </w:rPr>
        <w:br w:type="page"/>
      </w:r>
      <w:r w:rsidRPr="0026061A">
        <w:rPr>
          <w:b/>
          <w:bCs/>
          <w:color w:val="000000" w:themeColor="text1"/>
        </w:rPr>
        <w:lastRenderedPageBreak/>
        <w:t>8.</w:t>
      </w:r>
      <w:r w:rsidR="00F60460" w:rsidRPr="0026061A">
        <w:rPr>
          <w:b/>
          <w:bCs/>
          <w:color w:val="000000" w:themeColor="text1"/>
        </w:rPr>
        <w:tab/>
      </w:r>
      <w:r w:rsidRPr="0026061A">
        <w:rPr>
          <w:b/>
          <w:bCs/>
          <w:color w:val="000000" w:themeColor="text1"/>
        </w:rPr>
        <w:t>LA PARTITA A DADI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5, 6)</w:t>
      </w:r>
    </w:p>
    <w:p w14:paraId="7055269F" w14:textId="20939BFE" w:rsidR="00BF4756" w:rsidRPr="0026061A" w:rsidRDefault="00000000" w:rsidP="00F60460">
      <w:pPr>
        <w:pStyle w:val="ARMT-2Enunciato"/>
        <w:rPr>
          <w:color w:val="000000" w:themeColor="text1"/>
        </w:rPr>
      </w:pPr>
      <w:r w:rsidRPr="0026061A">
        <w:rPr>
          <w:color w:val="000000" w:themeColor="text1"/>
        </w:rPr>
        <w:t xml:space="preserve">Paolina e Jimmy giocano a dadi. Ad ogni partita ciascuno lancia il suo dado una sola volta. </w:t>
      </w:r>
    </w:p>
    <w:p w14:paraId="0DB7880B" w14:textId="0D5EF9B1" w:rsidR="00BF4756" w:rsidRPr="0026061A" w:rsidRDefault="00000000" w:rsidP="00F60460">
      <w:pPr>
        <w:pStyle w:val="ARMT-2Enunciato"/>
        <w:rPr>
          <w:color w:val="000000" w:themeColor="text1"/>
        </w:rPr>
      </w:pPr>
      <w:r w:rsidRPr="0026061A">
        <w:rPr>
          <w:color w:val="000000" w:themeColor="text1"/>
        </w:rPr>
        <w:t xml:space="preserve">Chi ottiene il numero più alto vince la partita (se esce lo stesso numero, si rilancia). </w:t>
      </w:r>
    </w:p>
    <w:p w14:paraId="54EABF39" w14:textId="1604AC73" w:rsidR="00BF4756" w:rsidRPr="0026061A" w:rsidRDefault="00000000" w:rsidP="00F60460">
      <w:pPr>
        <w:pStyle w:val="ARMT-2Enunciato"/>
        <w:rPr>
          <w:color w:val="000000" w:themeColor="text1"/>
        </w:rPr>
      </w:pPr>
      <w:r w:rsidRPr="0026061A">
        <w:rPr>
          <w:color w:val="000000" w:themeColor="text1"/>
        </w:rPr>
        <w:t xml:space="preserve">Paolina e Jimmy fanno 5 partite: Paolina vince 3 volte e Jimmy 2 volte. Curiosamente in ognuna delle partite è uscito il numero 1. Jimmy si accorge anche che la somma di tutti i suoi risultati è un numero che supera di </w:t>
      </w:r>
      <w:proofErr w:type="gramStart"/>
      <w:r w:rsidRPr="0026061A">
        <w:rPr>
          <w:color w:val="000000" w:themeColor="text1"/>
        </w:rPr>
        <w:t>6</w:t>
      </w:r>
      <w:proofErr w:type="gramEnd"/>
      <w:r w:rsidRPr="0026061A">
        <w:rPr>
          <w:color w:val="000000" w:themeColor="text1"/>
        </w:rPr>
        <w:t xml:space="preserve"> la somma di tutti quelli di Paolina.</w:t>
      </w:r>
    </w:p>
    <w:p w14:paraId="4CB6D482" w14:textId="2C9029FE" w:rsidR="00BF4756" w:rsidRPr="0026061A" w:rsidRDefault="00000000" w:rsidP="00F60460">
      <w:pPr>
        <w:pStyle w:val="ARMT-3Domande"/>
        <w:rPr>
          <w:color w:val="000000" w:themeColor="text1"/>
        </w:rPr>
      </w:pPr>
      <w:r w:rsidRPr="0026061A">
        <w:rPr>
          <w:color w:val="000000" w:themeColor="text1"/>
        </w:rPr>
        <w:t xml:space="preserve">Indicate i numeri che potrebbero essere stati ottenuti da Paolina e Jimmy nelle </w:t>
      </w:r>
      <w:proofErr w:type="gramStart"/>
      <w:r w:rsidRPr="0026061A">
        <w:rPr>
          <w:color w:val="000000" w:themeColor="text1"/>
        </w:rPr>
        <w:t>5</w:t>
      </w:r>
      <w:proofErr w:type="gramEnd"/>
      <w:r w:rsidRPr="0026061A">
        <w:rPr>
          <w:color w:val="000000" w:themeColor="text1"/>
        </w:rPr>
        <w:t xml:space="preserve"> partite a dadi. </w:t>
      </w:r>
    </w:p>
    <w:p w14:paraId="1D036129" w14:textId="2C0C8DEE" w:rsidR="00BF4756" w:rsidRPr="0026061A" w:rsidRDefault="00000000" w:rsidP="00F60460">
      <w:pPr>
        <w:pStyle w:val="ARMT-3Domande"/>
        <w:rPr>
          <w:color w:val="000000" w:themeColor="text1"/>
        </w:rPr>
      </w:pPr>
      <w:r w:rsidRPr="0026061A">
        <w:rPr>
          <w:color w:val="000000" w:themeColor="text1"/>
        </w:rPr>
        <w:t>Spiegate il vostro ragionamento.</w:t>
      </w:r>
    </w:p>
    <w:p w14:paraId="25B324E2" w14:textId="2222B0A7" w:rsidR="00BF4756" w:rsidRPr="0026061A" w:rsidRDefault="00000000" w:rsidP="00F60460">
      <w:pPr>
        <w:pStyle w:val="ARMT-3Titolo2"/>
        <w:rPr>
          <w:rFonts w:eastAsia="Times"/>
          <w:color w:val="000000" w:themeColor="text1"/>
        </w:rPr>
      </w:pPr>
      <w:r w:rsidRPr="0026061A">
        <w:rPr>
          <w:color w:val="000000" w:themeColor="text1"/>
        </w:rPr>
        <w:t>ANALISI A PRIORI</w:t>
      </w:r>
    </w:p>
    <w:p w14:paraId="649AB469" w14:textId="46ACCC70" w:rsidR="00BF4756" w:rsidRPr="0026061A" w:rsidRDefault="00000000" w:rsidP="00F60460">
      <w:pPr>
        <w:pStyle w:val="ARMT-4Titolo3"/>
        <w:rPr>
          <w:rFonts w:eastAsia="Times"/>
          <w:color w:val="000000" w:themeColor="text1"/>
        </w:rPr>
      </w:pPr>
      <w:r w:rsidRPr="0026061A">
        <w:rPr>
          <w:color w:val="000000" w:themeColor="text1"/>
        </w:rPr>
        <w:t xml:space="preserve">Ambito concettuale </w:t>
      </w:r>
    </w:p>
    <w:p w14:paraId="1E0816D5" w14:textId="6A017CE3" w:rsidR="00BF4756" w:rsidRPr="0026061A" w:rsidRDefault="00000000" w:rsidP="00F60460">
      <w:pPr>
        <w:pStyle w:val="ARMT-6Analisi"/>
        <w:rPr>
          <w:rFonts w:eastAsia="Times"/>
          <w:color w:val="000000" w:themeColor="text1"/>
        </w:rPr>
      </w:pPr>
      <w:r w:rsidRPr="0026061A">
        <w:rPr>
          <w:rFonts w:eastAsia="Times"/>
          <w:color w:val="000000" w:themeColor="text1"/>
        </w:rPr>
        <w:t>-</w:t>
      </w:r>
      <w:r w:rsidRPr="0026061A">
        <w:rPr>
          <w:rFonts w:eastAsia="Times"/>
          <w:color w:val="000000" w:themeColor="text1"/>
        </w:rPr>
        <w:tab/>
      </w:r>
      <w:r w:rsidRPr="0026061A">
        <w:rPr>
          <w:color w:val="000000" w:themeColor="text1"/>
        </w:rPr>
        <w:t>Aritmetica: addizioni, sottrazioni</w:t>
      </w:r>
    </w:p>
    <w:p w14:paraId="3760B86E" w14:textId="14832BC1" w:rsidR="00BF4756" w:rsidRPr="0026061A" w:rsidRDefault="00000000" w:rsidP="00F60460">
      <w:pPr>
        <w:pStyle w:val="ARMT-6Analisi"/>
        <w:rPr>
          <w:rFonts w:eastAsia="Times"/>
          <w:color w:val="000000" w:themeColor="text1"/>
        </w:rPr>
      </w:pPr>
      <w:r w:rsidRPr="0026061A">
        <w:rPr>
          <w:rFonts w:eastAsia="Times"/>
          <w:color w:val="000000" w:themeColor="text1"/>
        </w:rPr>
        <w:t>-</w:t>
      </w:r>
      <w:r w:rsidRPr="0026061A">
        <w:rPr>
          <w:rFonts w:eastAsia="Times"/>
          <w:color w:val="000000" w:themeColor="text1"/>
        </w:rPr>
        <w:tab/>
      </w:r>
      <w:r w:rsidRPr="0026061A">
        <w:rPr>
          <w:color w:val="000000" w:themeColor="text1"/>
        </w:rPr>
        <w:t>Logica: controllare contemporaneamente più variabili</w:t>
      </w:r>
    </w:p>
    <w:p w14:paraId="14901FA4" w14:textId="214BEE63" w:rsidR="00BF4756" w:rsidRPr="0026061A" w:rsidRDefault="00000000" w:rsidP="00F60460">
      <w:pPr>
        <w:pStyle w:val="ARMT-4Titolo3"/>
        <w:rPr>
          <w:rFonts w:eastAsia="Times"/>
          <w:color w:val="000000" w:themeColor="text1"/>
        </w:rPr>
      </w:pPr>
      <w:r w:rsidRPr="0026061A">
        <w:rPr>
          <w:color w:val="000000" w:themeColor="text1"/>
        </w:rPr>
        <w:t>Analisi del compito</w:t>
      </w:r>
    </w:p>
    <w:p w14:paraId="781A9B96" w14:textId="51B7D4E0"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Comprendere, secondo le tre indicazioni del problema (3 partite vinte da Paolina, 2 da Jimmy e lo scarto di 6 punti tra i totali) che la vincita di ciascuna partita si ottiene per confronto diretto dei due numeri corrispondenti ai punti ottenuti, ma che bisogna conservare memoria di ciascuna partita (i punti di ciascuno o almeno gli scarti di ciascuna partita) per determinare lo scarto totale sulle cinque partite, per addizione e sottrazione.</w:t>
      </w:r>
    </w:p>
    <w:p w14:paraId="2FCFAE7F" w14:textId="2C59EC71" w:rsidR="00BF4756" w:rsidRPr="0026061A" w:rsidRDefault="00000000" w:rsidP="00F60460">
      <w:pPr>
        <w:pStyle w:val="ARMT-6Analisi"/>
        <w:rPr>
          <w:rFonts w:eastAsia="Times"/>
          <w:color w:val="000000" w:themeColor="text1"/>
        </w:rPr>
      </w:pPr>
      <w:r w:rsidRPr="0026061A">
        <w:rPr>
          <w:color w:val="000000" w:themeColor="text1"/>
        </w:rPr>
        <w:t>-</w:t>
      </w:r>
      <w:r w:rsidRPr="0026061A">
        <w:rPr>
          <w:color w:val="000000" w:themeColor="text1"/>
        </w:rPr>
        <w:tab/>
        <w:t>Persuadersi poi che gli scarti in favore di Jimmy devono essere sensibilmente maggiori di quelli delle partite in cui vince Paolina, oppure fare delle prove per convincersi che Jimmy deve vincere con il maggior scarto possibile, di 5 (il massimo) o di 4, e perdere con scarti piccoli, di 1 (il minimo) o di 2.</w:t>
      </w:r>
    </w:p>
    <w:p w14:paraId="4D661248" w14:textId="17BF11B8" w:rsidR="00BF4756" w:rsidRPr="0026061A" w:rsidRDefault="0026061A" w:rsidP="00F60460">
      <w:pPr>
        <w:pStyle w:val="ARMT-6Analisi"/>
        <w:rPr>
          <w:rFonts w:eastAsia="Times"/>
          <w:color w:val="000000" w:themeColor="text1"/>
        </w:rPr>
      </w:pPr>
      <w:r>
        <w:rPr>
          <w:rFonts w:eastAsia="Times"/>
          <w:noProof/>
          <w:color w:val="000000" w:themeColor="text1"/>
        </w:rPr>
        <w:drawing>
          <wp:anchor distT="0" distB="0" distL="114300" distR="114300" simplePos="0" relativeHeight="251659264" behindDoc="0" locked="0" layoutInCell="1" allowOverlap="1" wp14:anchorId="3FF1D07A" wp14:editId="16B3712A">
            <wp:simplePos x="0" y="0"/>
            <wp:positionH relativeFrom="margin">
              <wp:posOffset>4993640</wp:posOffset>
            </wp:positionH>
            <wp:positionV relativeFrom="margin">
              <wp:posOffset>4372334</wp:posOffset>
            </wp:positionV>
            <wp:extent cx="1334770" cy="1101090"/>
            <wp:effectExtent l="0" t="0" r="0" b="3810"/>
            <wp:wrapSquare wrapText="bothSides"/>
            <wp:docPr id="16" name="Immagine 16" descr="Immagine che contiene testo, elettronico,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esto, elettronico, screenshot&#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4770" cy="1101090"/>
                    </a:xfrm>
                    <a:prstGeom prst="rect">
                      <a:avLst/>
                    </a:prstGeom>
                  </pic:spPr>
                </pic:pic>
              </a:graphicData>
            </a:graphic>
          </wp:anchor>
        </w:drawing>
      </w:r>
      <w:r w:rsidRPr="0026061A">
        <w:rPr>
          <w:color w:val="000000" w:themeColor="text1"/>
        </w:rPr>
        <w:t>-</w:t>
      </w:r>
      <w:r w:rsidRPr="0026061A">
        <w:rPr>
          <w:color w:val="000000" w:themeColor="text1"/>
        </w:rPr>
        <w:tab/>
        <w:t>Trovare le diverse possibilità:</w:t>
      </w:r>
    </w:p>
    <w:p w14:paraId="5FD82D52" w14:textId="32A24F0A" w:rsidR="00BF4756" w:rsidRPr="0026061A" w:rsidRDefault="00000000" w:rsidP="00F60460">
      <w:pPr>
        <w:pStyle w:val="ARMT-6Analisi"/>
        <w:rPr>
          <w:rFonts w:eastAsia="Times"/>
          <w:color w:val="000000" w:themeColor="text1"/>
        </w:rPr>
      </w:pPr>
      <w:r w:rsidRPr="0026061A">
        <w:rPr>
          <w:color w:val="000000" w:themeColor="text1"/>
        </w:rPr>
        <w:t xml:space="preserve">- </w:t>
      </w:r>
      <w:r w:rsidRPr="0026061A">
        <w:rPr>
          <w:color w:val="000000" w:themeColor="text1"/>
        </w:rPr>
        <w:tab/>
        <w:t xml:space="preserve">se gli scarti in favore di Jimmy sono di 5 e 5, gli scarti in favore di Paolina sono 1, 1 e 2 e allora si trovano i risultati 6 - 1, 6 - 1 contro, per esempio (1 - 2), (1 - 3) e (1 - 2) </w:t>
      </w:r>
    </w:p>
    <w:p w14:paraId="034F827A" w14:textId="1E8851BF" w:rsidR="00BF4756" w:rsidRPr="0026061A" w:rsidRDefault="004B3A9C" w:rsidP="00F60460">
      <w:pPr>
        <w:pStyle w:val="ARMT-6Analisi"/>
        <w:rPr>
          <w:color w:val="000000" w:themeColor="text1"/>
        </w:rPr>
      </w:pPr>
      <w:r w:rsidRPr="0026061A">
        <w:rPr>
          <w:color w:val="000000" w:themeColor="text1"/>
        </w:rPr>
        <w:tab/>
        <w:t>se gli scarti in favore di Jimmy sono 5 e 4, gli scarti in favore di Paolina sono 1, 1 e 1 e si ottengono i risultati (6 - 1) e (5 - 1) contro i tre scarti di 1: (2 - 1), (2 - 1), (2 - 1)</w:t>
      </w:r>
    </w:p>
    <w:p w14:paraId="1C4D3413" w14:textId="33E3693B" w:rsidR="00BF4756" w:rsidRPr="0026061A" w:rsidRDefault="00000000" w:rsidP="00F60460">
      <w:pPr>
        <w:pStyle w:val="ARMT-6Analisi"/>
        <w:rPr>
          <w:rFonts w:eastAsia="Times"/>
          <w:color w:val="000000" w:themeColor="text1"/>
        </w:rPr>
      </w:pPr>
      <w:r w:rsidRPr="0026061A">
        <w:rPr>
          <w:color w:val="000000" w:themeColor="text1"/>
        </w:rPr>
        <w:t>oppure considerare una tabella del tipo:</w:t>
      </w:r>
    </w:p>
    <w:p w14:paraId="58D387C2" w14:textId="54EB85C3" w:rsidR="00BF4756" w:rsidRPr="0026061A" w:rsidRDefault="0026061A" w:rsidP="0026061A">
      <w:pPr>
        <w:pStyle w:val="ARMT-6Analisi"/>
        <w:rPr>
          <w:rFonts w:eastAsia="Times"/>
          <w:color w:val="000000" w:themeColor="text1"/>
        </w:rPr>
      </w:pPr>
      <w:r w:rsidRPr="0026061A">
        <w:rPr>
          <w:rFonts w:eastAsia="Times"/>
          <w:color w:val="000000" w:themeColor="text1"/>
        </w:rPr>
        <w:tab/>
        <w:t>in cui il totale della prima colonna deve essere 9 o 8 e quello della seconda rispettivamente 15 o 14; da questo dedurre i punteggi mancanti.</w:t>
      </w:r>
    </w:p>
    <w:p w14:paraId="460BF990" w14:textId="77777777" w:rsidR="00BF4756" w:rsidRPr="0026061A" w:rsidRDefault="00000000" w:rsidP="00F60460">
      <w:pPr>
        <w:pStyle w:val="ARMT-4Titolo3"/>
        <w:rPr>
          <w:color w:val="000000" w:themeColor="text1"/>
        </w:rPr>
      </w:pPr>
      <w:r w:rsidRPr="0026061A">
        <w:rPr>
          <w:color w:val="000000" w:themeColor="text1"/>
        </w:rPr>
        <w:t>Attribuzione dei punteggi</w:t>
      </w:r>
    </w:p>
    <w:p w14:paraId="5471EC38" w14:textId="77777777" w:rsidR="00BF4756" w:rsidRPr="0026061A" w:rsidRDefault="00000000" w:rsidP="00F60460">
      <w:pPr>
        <w:pStyle w:val="ARMT-7punteggi"/>
        <w:rPr>
          <w:color w:val="000000" w:themeColor="text1"/>
        </w:rPr>
      </w:pPr>
      <w:r w:rsidRPr="0026061A">
        <w:rPr>
          <w:color w:val="000000" w:themeColor="text1"/>
        </w:rPr>
        <w:t>4</w:t>
      </w:r>
      <w:r w:rsidRPr="0026061A">
        <w:rPr>
          <w:color w:val="000000" w:themeColor="text1"/>
        </w:rPr>
        <w:tab/>
        <w:t xml:space="preserve">Le due possibilità «(6 - 1), (6 - 1) per Jimmy, (2 - 1), (2 - 1), (3 - 1) per Paolina e (6 - 1), (5 - 1) per Jimmy, (2 - 1), (2 - 1), (2 - 1) per Paolina», con descrizione della procedura e verifica </w:t>
      </w:r>
    </w:p>
    <w:p w14:paraId="317FF131" w14:textId="77777777" w:rsidR="00BF4756" w:rsidRPr="0026061A" w:rsidRDefault="00000000" w:rsidP="00F60460">
      <w:pPr>
        <w:pStyle w:val="ARMT-7punteggi"/>
        <w:rPr>
          <w:color w:val="000000" w:themeColor="text1"/>
        </w:rPr>
      </w:pPr>
      <w:r w:rsidRPr="0026061A">
        <w:rPr>
          <w:color w:val="000000" w:themeColor="text1"/>
        </w:rPr>
        <w:t>3</w:t>
      </w:r>
      <w:r w:rsidRPr="0026061A">
        <w:rPr>
          <w:color w:val="000000" w:themeColor="text1"/>
        </w:rPr>
        <w:tab/>
        <w:t xml:space="preserve">Le due possibilità senza spiegazioni sulla procedura, con solamente una verifica  </w:t>
      </w:r>
    </w:p>
    <w:p w14:paraId="1454BE45" w14:textId="77777777" w:rsidR="00BF4756" w:rsidRPr="0026061A" w:rsidRDefault="00F60460" w:rsidP="00F60460">
      <w:pPr>
        <w:pStyle w:val="ARMT-7punteggi"/>
        <w:rPr>
          <w:rFonts w:eastAsia="Times"/>
          <w:color w:val="000000" w:themeColor="text1"/>
        </w:rPr>
      </w:pPr>
      <w:r w:rsidRPr="0026061A">
        <w:rPr>
          <w:color w:val="000000" w:themeColor="text1"/>
        </w:rPr>
        <w:tab/>
        <w:t>oppure una sola possibilità ben spiegata</w:t>
      </w:r>
    </w:p>
    <w:p w14:paraId="12140BE6" w14:textId="77777777" w:rsidR="00BF4756" w:rsidRPr="0026061A" w:rsidRDefault="00000000" w:rsidP="00F60460">
      <w:pPr>
        <w:pStyle w:val="ARMT-7punteggi"/>
        <w:rPr>
          <w:rFonts w:eastAsia="Times"/>
          <w:color w:val="000000" w:themeColor="text1"/>
        </w:rPr>
      </w:pPr>
      <w:r w:rsidRPr="0026061A">
        <w:rPr>
          <w:color w:val="000000" w:themeColor="text1"/>
        </w:rPr>
        <w:t>2</w:t>
      </w:r>
      <w:r w:rsidRPr="0026061A">
        <w:rPr>
          <w:color w:val="000000" w:themeColor="text1"/>
        </w:rPr>
        <w:tab/>
        <w:t xml:space="preserve">Una soluzione errata nella quale lo scarto totale è diverso da 6, ma i calcoli sono coerenti </w:t>
      </w:r>
    </w:p>
    <w:p w14:paraId="26193E30" w14:textId="77777777" w:rsidR="00BF4756" w:rsidRPr="0026061A" w:rsidRDefault="00000000" w:rsidP="00F60460">
      <w:pPr>
        <w:pStyle w:val="ARMT-7punteggi"/>
        <w:rPr>
          <w:rFonts w:eastAsia="Times"/>
          <w:color w:val="000000" w:themeColor="text1"/>
        </w:rPr>
      </w:pPr>
      <w:r w:rsidRPr="0026061A">
        <w:rPr>
          <w:color w:val="000000" w:themeColor="text1"/>
        </w:rPr>
        <w:t>1</w:t>
      </w:r>
      <w:r w:rsidRPr="0026061A">
        <w:rPr>
          <w:color w:val="000000" w:themeColor="text1"/>
        </w:rPr>
        <w:tab/>
        <w:t>Inizio di ragionamento, con tre partite vinte da Paolina e 2 da Jimmy, senza aver espresso correttamente lo scarto totale</w:t>
      </w:r>
    </w:p>
    <w:p w14:paraId="317383CA" w14:textId="77777777" w:rsidR="00BF4756" w:rsidRPr="0026061A" w:rsidRDefault="00000000" w:rsidP="00F60460">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3793B9BF" w14:textId="77777777" w:rsidR="00BF4756" w:rsidRPr="0026061A" w:rsidRDefault="00000000" w:rsidP="00F60460">
      <w:pPr>
        <w:pStyle w:val="ARMT-4Titolo3"/>
        <w:rPr>
          <w:rFonts w:eastAsia="Times"/>
          <w:color w:val="000000" w:themeColor="text1"/>
        </w:rPr>
      </w:pPr>
      <w:r w:rsidRPr="0026061A">
        <w:rPr>
          <w:color w:val="000000" w:themeColor="text1"/>
        </w:rPr>
        <w:t xml:space="preserve">Livello: </w:t>
      </w:r>
      <w:r w:rsidRPr="0026061A">
        <w:rPr>
          <w:b w:val="0"/>
          <w:bCs/>
          <w:color w:val="000000" w:themeColor="text1"/>
        </w:rPr>
        <w:t>5 - 6</w:t>
      </w:r>
      <w:r w:rsidRPr="0026061A">
        <w:rPr>
          <w:color w:val="000000" w:themeColor="text1"/>
        </w:rPr>
        <w:t xml:space="preserve"> </w:t>
      </w:r>
    </w:p>
    <w:p w14:paraId="3949944D" w14:textId="77777777" w:rsidR="00BF4756" w:rsidRPr="0026061A" w:rsidRDefault="00000000" w:rsidP="00F60460">
      <w:pPr>
        <w:pStyle w:val="ARMT-4Titolo3"/>
        <w:rPr>
          <w:color w:val="000000" w:themeColor="text1"/>
          <w:sz w:val="28"/>
        </w:rPr>
      </w:pPr>
      <w:r w:rsidRPr="0026061A">
        <w:rPr>
          <w:color w:val="000000" w:themeColor="text1"/>
        </w:rPr>
        <w:t xml:space="preserve">Origine: </w:t>
      </w:r>
      <w:proofErr w:type="spellStart"/>
      <w:r w:rsidRPr="0026061A">
        <w:rPr>
          <w:b w:val="0"/>
          <w:bCs/>
          <w:color w:val="000000" w:themeColor="text1"/>
        </w:rPr>
        <w:t>Bourg</w:t>
      </w:r>
      <w:proofErr w:type="spellEnd"/>
      <w:r w:rsidRPr="0026061A">
        <w:rPr>
          <w:b w:val="0"/>
          <w:bCs/>
          <w:color w:val="000000" w:themeColor="text1"/>
        </w:rPr>
        <w:t>-en-</w:t>
      </w:r>
      <w:proofErr w:type="spellStart"/>
      <w:r w:rsidRPr="0026061A">
        <w:rPr>
          <w:b w:val="0"/>
          <w:bCs/>
          <w:color w:val="000000" w:themeColor="text1"/>
        </w:rPr>
        <w:t>Bresse</w:t>
      </w:r>
      <w:proofErr w:type="spellEnd"/>
    </w:p>
    <w:p w14:paraId="56CB257D" w14:textId="77777777" w:rsidR="00BF4756" w:rsidRPr="0026061A" w:rsidRDefault="00000000" w:rsidP="00F60460">
      <w:pPr>
        <w:pStyle w:val="ARMT-1Titolo1"/>
        <w:rPr>
          <w:color w:val="000000" w:themeColor="text1"/>
        </w:rPr>
      </w:pPr>
      <w:r w:rsidRPr="0026061A">
        <w:rPr>
          <w:color w:val="000000" w:themeColor="text1"/>
        </w:rPr>
        <w:br w:type="page"/>
      </w:r>
      <w:r w:rsidRPr="0026061A">
        <w:rPr>
          <w:b/>
          <w:bCs/>
          <w:color w:val="000000" w:themeColor="text1"/>
        </w:rPr>
        <w:lastRenderedPageBreak/>
        <w:t>9.</w:t>
      </w:r>
      <w:r w:rsidR="00F60460" w:rsidRPr="0026061A">
        <w:rPr>
          <w:b/>
          <w:bCs/>
          <w:color w:val="000000" w:themeColor="text1"/>
        </w:rPr>
        <w:tab/>
      </w:r>
      <w:r w:rsidRPr="0026061A">
        <w:rPr>
          <w:b/>
          <w:bCs/>
          <w:color w:val="000000" w:themeColor="text1"/>
        </w:rPr>
        <w:t>L'ALBUM DELLE FOTOGRAFIE</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5, 6)</w:t>
      </w:r>
    </w:p>
    <w:p w14:paraId="4A6A0C3E" w14:textId="77777777" w:rsidR="00BF4756" w:rsidRPr="0026061A" w:rsidRDefault="00000000" w:rsidP="00F60460">
      <w:pPr>
        <w:pStyle w:val="ARMT-2Enunciato"/>
        <w:rPr>
          <w:rFonts w:eastAsia="Times"/>
          <w:color w:val="000000" w:themeColor="text1"/>
        </w:rPr>
      </w:pPr>
      <w:r w:rsidRPr="0026061A">
        <w:rPr>
          <w:color w:val="000000" w:themeColor="text1"/>
        </w:rPr>
        <w:t>Elisa ha sistemato in un album le foto fatte durante le vacanze.</w:t>
      </w:r>
    </w:p>
    <w:p w14:paraId="61648C93" w14:textId="77777777" w:rsidR="00BF4756" w:rsidRPr="0026061A" w:rsidRDefault="00000000" w:rsidP="00F60460">
      <w:pPr>
        <w:pStyle w:val="ARMT-2Enunciato"/>
        <w:rPr>
          <w:color w:val="000000" w:themeColor="text1"/>
        </w:rPr>
      </w:pPr>
      <w:r w:rsidRPr="0026061A">
        <w:rPr>
          <w:color w:val="000000" w:themeColor="text1"/>
        </w:rPr>
        <w:t>Le foto sono 80 ed Elisa le ha disposte in 29 pagine: in alcune pagine ha messo 4 foto e in altre 2.</w:t>
      </w:r>
    </w:p>
    <w:p w14:paraId="6971CC60" w14:textId="77777777" w:rsidR="00BF4756" w:rsidRPr="0026061A" w:rsidRDefault="00000000" w:rsidP="00F60460">
      <w:pPr>
        <w:pStyle w:val="ARMT-3Domande"/>
        <w:rPr>
          <w:color w:val="000000" w:themeColor="text1"/>
        </w:rPr>
      </w:pPr>
      <w:r w:rsidRPr="0026061A">
        <w:rPr>
          <w:color w:val="000000" w:themeColor="text1"/>
        </w:rPr>
        <w:t>Quante sono le pagine con 4 foto e quante quelle con 2?</w:t>
      </w:r>
    </w:p>
    <w:p w14:paraId="4DBA6B12" w14:textId="77777777" w:rsidR="00BF4756" w:rsidRPr="0026061A" w:rsidRDefault="00000000" w:rsidP="00F60460">
      <w:pPr>
        <w:pStyle w:val="ARMT-3Domande"/>
        <w:rPr>
          <w:rFonts w:eastAsia="Times"/>
          <w:color w:val="000000" w:themeColor="text1"/>
        </w:rPr>
      </w:pPr>
      <w:r w:rsidRPr="0026061A">
        <w:rPr>
          <w:color w:val="000000" w:themeColor="text1"/>
        </w:rPr>
        <w:t>Spiegate come avete trovato la vostra risposta.</w:t>
      </w:r>
    </w:p>
    <w:p w14:paraId="03AA7679" w14:textId="77777777" w:rsidR="00BF4756" w:rsidRPr="0026061A" w:rsidRDefault="00000000" w:rsidP="00F60460">
      <w:pPr>
        <w:pStyle w:val="ARMT-3Titolo2"/>
        <w:rPr>
          <w:rFonts w:eastAsia="Times"/>
          <w:color w:val="000000" w:themeColor="text1"/>
        </w:rPr>
      </w:pPr>
      <w:r w:rsidRPr="0026061A">
        <w:rPr>
          <w:color w:val="000000" w:themeColor="text1"/>
        </w:rPr>
        <w:t>ANALISI A PRIORI</w:t>
      </w:r>
    </w:p>
    <w:p w14:paraId="3D8FA6C5" w14:textId="77777777" w:rsidR="00BF4756" w:rsidRPr="0026061A" w:rsidRDefault="00000000" w:rsidP="00F60460">
      <w:pPr>
        <w:pStyle w:val="ARMT-4Titolo3"/>
        <w:rPr>
          <w:rFonts w:eastAsia="Times"/>
          <w:color w:val="000000" w:themeColor="text1"/>
        </w:rPr>
      </w:pPr>
      <w:r w:rsidRPr="0026061A">
        <w:rPr>
          <w:color w:val="000000" w:themeColor="text1"/>
        </w:rPr>
        <w:t>Ambito concettuale</w:t>
      </w:r>
    </w:p>
    <w:p w14:paraId="4AFDB0DA" w14:textId="77777777" w:rsidR="00BF4756" w:rsidRPr="0026061A" w:rsidRDefault="00000000" w:rsidP="00F60460">
      <w:pPr>
        <w:pStyle w:val="ARMT-6Analisi"/>
        <w:rPr>
          <w:rFonts w:eastAsia="Times"/>
          <w:color w:val="000000" w:themeColor="text1"/>
        </w:rPr>
      </w:pPr>
      <w:r w:rsidRPr="0026061A">
        <w:rPr>
          <w:color w:val="000000" w:themeColor="text1"/>
        </w:rPr>
        <w:t>-</w:t>
      </w:r>
      <w:r w:rsidRPr="0026061A">
        <w:rPr>
          <w:color w:val="000000" w:themeColor="text1"/>
        </w:rPr>
        <w:tab/>
        <w:t>Aritmetica: moltiplicazione, sottrazione, divisione</w:t>
      </w:r>
    </w:p>
    <w:p w14:paraId="01767A82" w14:textId="77777777" w:rsidR="00BF4756" w:rsidRPr="0026061A" w:rsidRDefault="00000000" w:rsidP="00F60460">
      <w:pPr>
        <w:pStyle w:val="ARMT-6Analisi"/>
        <w:rPr>
          <w:rFonts w:eastAsia="Times"/>
          <w:color w:val="000000" w:themeColor="text1"/>
        </w:rPr>
      </w:pPr>
      <w:r w:rsidRPr="0026061A">
        <w:rPr>
          <w:color w:val="000000" w:themeColor="text1"/>
        </w:rPr>
        <w:t>-</w:t>
      </w:r>
      <w:r w:rsidRPr="0026061A">
        <w:rPr>
          <w:color w:val="000000" w:themeColor="text1"/>
        </w:rPr>
        <w:tab/>
        <w:t>Logica: formulazione d'ipotesi, ragionamento deduttivo</w:t>
      </w:r>
    </w:p>
    <w:p w14:paraId="39468280" w14:textId="77777777" w:rsidR="00BF4756" w:rsidRPr="0026061A" w:rsidRDefault="00000000">
      <w:pPr>
        <w:pStyle w:val="Analyseapriori"/>
        <w:rPr>
          <w:rFonts w:eastAsia="Times"/>
          <w:b/>
          <w:color w:val="000000" w:themeColor="text1"/>
        </w:rPr>
      </w:pPr>
      <w:r w:rsidRPr="0026061A">
        <w:rPr>
          <w:b/>
          <w:color w:val="000000" w:themeColor="text1"/>
        </w:rPr>
        <w:t>Analisi del compito</w:t>
      </w:r>
    </w:p>
    <w:p w14:paraId="610947F5" w14:textId="77777777" w:rsidR="00BF4756" w:rsidRPr="0026061A" w:rsidRDefault="00000000" w:rsidP="00F60460">
      <w:pPr>
        <w:pStyle w:val="ARMT-6Analisi"/>
        <w:rPr>
          <w:color w:val="000000" w:themeColor="text1"/>
        </w:rPr>
      </w:pPr>
      <w:r w:rsidRPr="0026061A">
        <w:rPr>
          <w:rFonts w:eastAsia="Times"/>
          <w:color w:val="000000" w:themeColor="text1"/>
        </w:rPr>
        <w:t>-</w:t>
      </w:r>
      <w:r w:rsidRPr="0026061A">
        <w:rPr>
          <w:rFonts w:eastAsia="Times"/>
          <w:color w:val="000000" w:themeColor="text1"/>
        </w:rPr>
        <w:tab/>
      </w:r>
      <w:r w:rsidRPr="0026061A">
        <w:rPr>
          <w:color w:val="000000" w:themeColor="text1"/>
        </w:rPr>
        <w:t xml:space="preserve">Comprendere che tutti i fogli devono contenere almeno 2 foto (moltiplicare quindi </w:t>
      </w:r>
      <w:proofErr w:type="gramStart"/>
      <w:r w:rsidRPr="0026061A">
        <w:rPr>
          <w:color w:val="000000" w:themeColor="text1"/>
        </w:rPr>
        <w:t>il  numero</w:t>
      </w:r>
      <w:proofErr w:type="gramEnd"/>
      <w:r w:rsidRPr="0026061A">
        <w:rPr>
          <w:color w:val="000000" w:themeColor="text1"/>
        </w:rPr>
        <w:t xml:space="preserve"> dei fogli per 2).</w:t>
      </w:r>
    </w:p>
    <w:p w14:paraId="3C1A770B"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Comprendere che occorre togliere dal totale delle foto il numero (58) delle foto utilizzate per riempire i 29 fogli con 2 foto (80 – 58 = 22) per trovare le rimanenti, che divise per 2 daranno il numero (11) dei fogli con 4 foto.</w:t>
      </w:r>
    </w:p>
    <w:p w14:paraId="5E55B032"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Dedurre che togliendo dal totale dai fogli il numero dei fogli da 4, si ottiene il numero di quelli da 2 (29 – 11 = 18).</w:t>
      </w:r>
    </w:p>
    <w:p w14:paraId="185547C8"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Oppure determinazione dei numeri richiesti per tentativi (semplice lista di tentativi successivi, tentativi progressivi con tabella, ... fino ad una prefigurazione dell’equazione “adulta” 4</w:t>
      </w:r>
      <w:r w:rsidRPr="0026061A">
        <w:rPr>
          <w:i/>
          <w:color w:val="000000" w:themeColor="text1"/>
        </w:rPr>
        <w:t xml:space="preserve">x </w:t>
      </w:r>
      <w:r w:rsidRPr="0026061A">
        <w:rPr>
          <w:color w:val="000000" w:themeColor="text1"/>
        </w:rPr>
        <w:t xml:space="preserve">+ 2(29 - </w:t>
      </w:r>
      <w:r w:rsidRPr="0026061A">
        <w:rPr>
          <w:i/>
          <w:color w:val="000000" w:themeColor="text1"/>
        </w:rPr>
        <w:t>x</w:t>
      </w:r>
      <w:r w:rsidRPr="0026061A">
        <w:rPr>
          <w:color w:val="000000" w:themeColor="text1"/>
        </w:rPr>
        <w:t xml:space="preserve">) = 80). </w:t>
      </w:r>
    </w:p>
    <w:p w14:paraId="1AAF806D" w14:textId="77777777" w:rsidR="00BF4756" w:rsidRPr="0026061A" w:rsidRDefault="00000000" w:rsidP="00F60460">
      <w:pPr>
        <w:pStyle w:val="ARMT-4Titolo3"/>
        <w:rPr>
          <w:color w:val="000000" w:themeColor="text1"/>
        </w:rPr>
      </w:pPr>
      <w:r w:rsidRPr="0026061A">
        <w:rPr>
          <w:color w:val="000000" w:themeColor="text1"/>
        </w:rPr>
        <w:t>Attribuzione dei punteggi</w:t>
      </w:r>
    </w:p>
    <w:p w14:paraId="59DE94FC" w14:textId="77777777" w:rsidR="00BF4756" w:rsidRPr="0026061A" w:rsidRDefault="00000000" w:rsidP="00F60460">
      <w:pPr>
        <w:pStyle w:val="ARMT-7punteggi"/>
        <w:rPr>
          <w:color w:val="000000" w:themeColor="text1"/>
        </w:rPr>
      </w:pPr>
      <w:r w:rsidRPr="0026061A">
        <w:rPr>
          <w:color w:val="000000" w:themeColor="text1"/>
        </w:rPr>
        <w:t>4</w:t>
      </w:r>
      <w:r w:rsidRPr="0026061A">
        <w:rPr>
          <w:color w:val="000000" w:themeColor="text1"/>
        </w:rPr>
        <w:tab/>
        <w:t xml:space="preserve">Risposte corrette (11 – 18) con giustificazione </w:t>
      </w:r>
    </w:p>
    <w:p w14:paraId="4B067B03" w14:textId="77777777" w:rsidR="00BF4756" w:rsidRPr="0026061A" w:rsidRDefault="00000000" w:rsidP="00F60460">
      <w:pPr>
        <w:pStyle w:val="ARMT-7punteggi"/>
        <w:rPr>
          <w:rFonts w:eastAsia="Times"/>
          <w:color w:val="000000" w:themeColor="text1"/>
        </w:rPr>
      </w:pPr>
      <w:r w:rsidRPr="0026061A">
        <w:rPr>
          <w:color w:val="000000" w:themeColor="text1"/>
        </w:rPr>
        <w:t>3</w:t>
      </w:r>
      <w:r w:rsidRPr="0026061A">
        <w:rPr>
          <w:color w:val="000000" w:themeColor="text1"/>
        </w:rPr>
        <w:tab/>
        <w:t>Risposte corrette senza giustificazione</w:t>
      </w:r>
    </w:p>
    <w:p w14:paraId="52A9F868" w14:textId="77777777" w:rsidR="00BF4756" w:rsidRPr="0026061A" w:rsidRDefault="00000000" w:rsidP="00F60460">
      <w:pPr>
        <w:pStyle w:val="ARMT-7punteggi"/>
        <w:rPr>
          <w:color w:val="000000" w:themeColor="text1"/>
        </w:rPr>
      </w:pPr>
      <w:r w:rsidRPr="0026061A">
        <w:rPr>
          <w:color w:val="000000" w:themeColor="text1"/>
        </w:rPr>
        <w:t>2</w:t>
      </w:r>
      <w:r w:rsidRPr="0026061A">
        <w:rPr>
          <w:color w:val="000000" w:themeColor="text1"/>
        </w:rPr>
        <w:tab/>
        <w:t>Risposte errate per errore di calcolo oppure che non tengono conto di una condizione, ma con spiegazione</w:t>
      </w:r>
    </w:p>
    <w:p w14:paraId="5DAB9136" w14:textId="77777777" w:rsidR="00BF4756" w:rsidRPr="0026061A" w:rsidRDefault="00000000" w:rsidP="00F60460">
      <w:pPr>
        <w:pStyle w:val="ARMT-7punteggi"/>
        <w:rPr>
          <w:color w:val="000000" w:themeColor="text1"/>
        </w:rPr>
      </w:pPr>
      <w:r w:rsidRPr="0026061A">
        <w:rPr>
          <w:color w:val="000000" w:themeColor="text1"/>
        </w:rPr>
        <w:tab/>
        <w:t>oppure una sola risposta corretta</w:t>
      </w:r>
    </w:p>
    <w:p w14:paraId="19EE9FE2" w14:textId="77777777" w:rsidR="00BF4756" w:rsidRPr="0026061A" w:rsidRDefault="00000000" w:rsidP="00F60460">
      <w:pPr>
        <w:pStyle w:val="ARMT-7punteggi"/>
        <w:rPr>
          <w:rFonts w:eastAsia="Times"/>
          <w:color w:val="000000" w:themeColor="text1"/>
        </w:rPr>
      </w:pPr>
      <w:r w:rsidRPr="0026061A">
        <w:rPr>
          <w:color w:val="000000" w:themeColor="text1"/>
        </w:rPr>
        <w:t>1</w:t>
      </w:r>
      <w:r w:rsidRPr="0026061A">
        <w:rPr>
          <w:color w:val="000000" w:themeColor="text1"/>
        </w:rPr>
        <w:tab/>
        <w:t>Inizio corretto di ragionamento</w:t>
      </w:r>
    </w:p>
    <w:p w14:paraId="72785DB7" w14:textId="77777777" w:rsidR="00BF4756" w:rsidRPr="0026061A" w:rsidRDefault="00000000" w:rsidP="00F60460">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0EB033AA" w14:textId="77777777" w:rsidR="00BF4756" w:rsidRPr="0026061A" w:rsidRDefault="00000000" w:rsidP="00F60460">
      <w:pPr>
        <w:pStyle w:val="ARMT-4Titolo3"/>
        <w:rPr>
          <w:color w:val="000000" w:themeColor="text1"/>
        </w:rPr>
      </w:pPr>
      <w:r w:rsidRPr="0026061A">
        <w:rPr>
          <w:color w:val="000000" w:themeColor="text1"/>
        </w:rPr>
        <w:t>Livello</w:t>
      </w:r>
      <w:r w:rsidRPr="0026061A">
        <w:rPr>
          <w:b w:val="0"/>
          <w:bCs/>
          <w:color w:val="000000" w:themeColor="text1"/>
        </w:rPr>
        <w:t>: 5 - 6</w:t>
      </w:r>
    </w:p>
    <w:p w14:paraId="18BAAFBE" w14:textId="77777777" w:rsidR="00BF4756" w:rsidRPr="0026061A" w:rsidRDefault="00000000" w:rsidP="00F60460">
      <w:pPr>
        <w:pStyle w:val="ARMT-4Titolo3"/>
        <w:rPr>
          <w:color w:val="000000" w:themeColor="text1"/>
        </w:rPr>
      </w:pPr>
      <w:r w:rsidRPr="0026061A">
        <w:rPr>
          <w:color w:val="000000" w:themeColor="text1"/>
        </w:rPr>
        <w:t xml:space="preserve">Origine: </w:t>
      </w:r>
      <w:r w:rsidRPr="0026061A">
        <w:rPr>
          <w:b w:val="0"/>
          <w:bCs/>
          <w:color w:val="000000" w:themeColor="text1"/>
        </w:rPr>
        <w:t>Parma</w:t>
      </w:r>
    </w:p>
    <w:p w14:paraId="4CF4BB3A" w14:textId="77777777" w:rsidR="00BF4756" w:rsidRPr="0026061A" w:rsidRDefault="00000000" w:rsidP="00F60460">
      <w:pPr>
        <w:pStyle w:val="ARMT-1Titolo1"/>
        <w:rPr>
          <w:color w:val="000000" w:themeColor="text1"/>
        </w:rPr>
      </w:pPr>
      <w:r w:rsidRPr="0026061A">
        <w:rPr>
          <w:color w:val="000000" w:themeColor="text1"/>
        </w:rPr>
        <w:br w:type="page"/>
      </w:r>
      <w:r w:rsidRPr="0026061A">
        <w:rPr>
          <w:b/>
          <w:bCs/>
          <w:color w:val="000000" w:themeColor="text1"/>
        </w:rPr>
        <w:lastRenderedPageBreak/>
        <w:t>10.</w:t>
      </w:r>
      <w:r w:rsidR="00F60460" w:rsidRPr="0026061A">
        <w:rPr>
          <w:b/>
          <w:bCs/>
          <w:color w:val="000000" w:themeColor="text1"/>
        </w:rPr>
        <w:tab/>
      </w:r>
      <w:r w:rsidRPr="0026061A">
        <w:rPr>
          <w:b/>
          <w:bCs/>
          <w:color w:val="000000" w:themeColor="text1"/>
        </w:rPr>
        <w:t>RETTANGOLI ANCORA RETTANGOLI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5, 6, 7)</w:t>
      </w:r>
    </w:p>
    <w:p w14:paraId="63BF8A8B" w14:textId="77777777" w:rsidR="00BF4756" w:rsidRPr="0026061A" w:rsidRDefault="00000000" w:rsidP="00F60460">
      <w:pPr>
        <w:pStyle w:val="ARMT-2Enunciato"/>
        <w:rPr>
          <w:color w:val="000000" w:themeColor="text1"/>
        </w:rPr>
      </w:pPr>
      <w:r w:rsidRPr="0026061A">
        <w:rPr>
          <w:color w:val="000000" w:themeColor="text1"/>
        </w:rPr>
        <w:t xml:space="preserve">Tracciate 3 rette che taglino un rettangolo in modo da formare il numero massimo di nuovi rettangoli. </w:t>
      </w:r>
    </w:p>
    <w:p w14:paraId="4632D49B" w14:textId="77777777" w:rsidR="00BF4756" w:rsidRPr="0026061A" w:rsidRDefault="00000000" w:rsidP="00F60460">
      <w:pPr>
        <w:pStyle w:val="ARMT-3Domande"/>
        <w:rPr>
          <w:color w:val="000000" w:themeColor="text1"/>
        </w:rPr>
      </w:pPr>
      <w:r w:rsidRPr="0026061A">
        <w:rPr>
          <w:color w:val="000000" w:themeColor="text1"/>
        </w:rPr>
        <w:t>Disegnate il vostro rettangolo e le tre rette.</w:t>
      </w:r>
    </w:p>
    <w:p w14:paraId="27131D8B" w14:textId="77777777" w:rsidR="00BF4756" w:rsidRPr="0026061A" w:rsidRDefault="00000000" w:rsidP="00F60460">
      <w:pPr>
        <w:pStyle w:val="ARMT-3Domande"/>
        <w:rPr>
          <w:color w:val="000000" w:themeColor="text1"/>
        </w:rPr>
      </w:pPr>
      <w:r w:rsidRPr="0026061A">
        <w:rPr>
          <w:color w:val="000000" w:themeColor="text1"/>
        </w:rPr>
        <w:t>Quanti sono i rettangoli che si possono vedere in tutto nella vostra figura?</w:t>
      </w:r>
    </w:p>
    <w:p w14:paraId="2361322B" w14:textId="4144F42B" w:rsidR="00BF4756" w:rsidRPr="0026061A" w:rsidRDefault="00000000" w:rsidP="00F60460">
      <w:pPr>
        <w:pStyle w:val="ARMT-3Domande"/>
        <w:rPr>
          <w:color w:val="000000" w:themeColor="text1"/>
        </w:rPr>
      </w:pPr>
      <w:r w:rsidRPr="0026061A">
        <w:rPr>
          <w:color w:val="000000" w:themeColor="text1"/>
        </w:rPr>
        <w:t>Indicateli con precisione.</w:t>
      </w:r>
    </w:p>
    <w:p w14:paraId="62CE58D6" w14:textId="77777777" w:rsidR="00BF4756" w:rsidRPr="0026061A" w:rsidRDefault="00000000" w:rsidP="00F60460">
      <w:pPr>
        <w:pStyle w:val="ARMT-3Titolo2"/>
        <w:rPr>
          <w:color w:val="000000" w:themeColor="text1"/>
        </w:rPr>
      </w:pPr>
      <w:r w:rsidRPr="0026061A">
        <w:rPr>
          <w:color w:val="000000" w:themeColor="text1"/>
        </w:rPr>
        <w:t>ANALISI A PRIORI</w:t>
      </w:r>
    </w:p>
    <w:p w14:paraId="2132F2F2" w14:textId="77777777" w:rsidR="00BF4756" w:rsidRPr="0026061A" w:rsidRDefault="00000000" w:rsidP="00F60460">
      <w:pPr>
        <w:pStyle w:val="ARMT-4Titolo3"/>
        <w:rPr>
          <w:color w:val="000000" w:themeColor="text1"/>
        </w:rPr>
      </w:pPr>
      <w:r w:rsidRPr="0026061A">
        <w:rPr>
          <w:color w:val="000000" w:themeColor="text1"/>
        </w:rPr>
        <w:t>Ambito concettuale</w:t>
      </w:r>
    </w:p>
    <w:p w14:paraId="3A9EE24A"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Geometria: rettangoli</w:t>
      </w:r>
    </w:p>
    <w:p w14:paraId="7C5C0972"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Combinatoria: organizzazione di una lista di rettangoli</w:t>
      </w:r>
    </w:p>
    <w:p w14:paraId="71E34F13" w14:textId="77777777" w:rsidR="00BF4756" w:rsidRPr="0026061A" w:rsidRDefault="00000000" w:rsidP="00F60460">
      <w:pPr>
        <w:pStyle w:val="ARMT-4Titolo3"/>
        <w:rPr>
          <w:color w:val="000000" w:themeColor="text1"/>
        </w:rPr>
      </w:pPr>
      <w:r w:rsidRPr="0026061A">
        <w:rPr>
          <w:color w:val="000000" w:themeColor="text1"/>
        </w:rPr>
        <w:t>Analisi del compito</w:t>
      </w:r>
    </w:p>
    <w:p w14:paraId="385D8510"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Capire che si parte da un qualunque rettangolo e disegnarne uno.</w:t>
      </w:r>
    </w:p>
    <w:p w14:paraId="76C685B5"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 xml:space="preserve">Capire che le tre rette devono essere parallele ai lati, </w:t>
      </w:r>
    </w:p>
    <w:p w14:paraId="39047B39"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Capire che non devono essere tutte parallele fra loro, perché in tal caso non si ottiene il numero massimo di rettangoli.</w:t>
      </w:r>
    </w:p>
    <w:p w14:paraId="7BF806F4"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Disegnare tali rette, nelle due possibilità (2 parallele alla base ed una all’altezza o viceversa) e rendersi conto che una vale l’altra</w:t>
      </w:r>
    </w:p>
    <w:p w14:paraId="752FC941" w14:textId="77777777" w:rsidR="00BF4756" w:rsidRPr="0026061A" w:rsidRDefault="00000000" w:rsidP="00F60460">
      <w:pPr>
        <w:pStyle w:val="ARMT-6Analisi"/>
        <w:rPr>
          <w:color w:val="000000" w:themeColor="text1"/>
        </w:rPr>
      </w:pPr>
      <w:r w:rsidRPr="0026061A">
        <w:rPr>
          <w:color w:val="000000" w:themeColor="text1"/>
        </w:rPr>
        <w:t>-</w:t>
      </w:r>
      <w:r w:rsidRPr="0026061A">
        <w:rPr>
          <w:color w:val="000000" w:themeColor="text1"/>
        </w:rPr>
        <w:tab/>
        <w:t>Determinare le diverse categorie di rettangoli e contare i rettangoli di ciascuna categoria (5) organizzando il conteggio (18 rettangoli)</w:t>
      </w:r>
    </w:p>
    <w:p w14:paraId="4548C450" w14:textId="77777777" w:rsidR="00BF4756" w:rsidRPr="0026061A" w:rsidRDefault="004B3A9C">
      <w:pPr>
        <w:ind w:left="284" w:hanging="284"/>
        <w:jc w:val="center"/>
        <w:rPr>
          <w:color w:val="000000" w:themeColor="text1"/>
          <w:sz w:val="20"/>
        </w:rPr>
      </w:pPr>
      <w:r w:rsidRPr="0026061A">
        <w:rPr>
          <w:noProof/>
          <w:color w:val="000000" w:themeColor="text1"/>
          <w:sz w:val="20"/>
        </w:rPr>
        <w:drawing>
          <wp:inline distT="0" distB="0" distL="0" distR="0" wp14:anchorId="570FB333" wp14:editId="105A8692">
            <wp:extent cx="5245100" cy="1295400"/>
            <wp:effectExtent l="0" t="0" r="0" b="0"/>
            <wp:docPr id="6"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100" cy="1295400"/>
                    </a:xfrm>
                    <a:prstGeom prst="rect">
                      <a:avLst/>
                    </a:prstGeom>
                    <a:noFill/>
                    <a:ln>
                      <a:noFill/>
                    </a:ln>
                  </pic:spPr>
                </pic:pic>
              </a:graphicData>
            </a:graphic>
          </wp:inline>
        </w:drawing>
      </w:r>
    </w:p>
    <w:p w14:paraId="13A01B17" w14:textId="77777777" w:rsidR="00BF4756" w:rsidRPr="0026061A" w:rsidRDefault="00000000" w:rsidP="00F60460">
      <w:pPr>
        <w:pStyle w:val="ARMT-4Titolo3"/>
        <w:rPr>
          <w:color w:val="000000" w:themeColor="text1"/>
        </w:rPr>
      </w:pPr>
      <w:r w:rsidRPr="0026061A">
        <w:rPr>
          <w:color w:val="000000" w:themeColor="text1"/>
        </w:rPr>
        <w:t>Attribuzione dei punteggi</w:t>
      </w:r>
    </w:p>
    <w:p w14:paraId="003BF5A9" w14:textId="77777777" w:rsidR="00BF4756" w:rsidRPr="0026061A" w:rsidRDefault="00000000" w:rsidP="00F60460">
      <w:pPr>
        <w:pStyle w:val="ARMT-7punteggi"/>
        <w:rPr>
          <w:color w:val="000000" w:themeColor="text1"/>
        </w:rPr>
      </w:pPr>
      <w:r w:rsidRPr="0026061A">
        <w:rPr>
          <w:color w:val="000000" w:themeColor="text1"/>
        </w:rPr>
        <w:t>4</w:t>
      </w:r>
      <w:r w:rsidRPr="0026061A">
        <w:rPr>
          <w:color w:val="000000" w:themeColor="text1"/>
        </w:rPr>
        <w:tab/>
        <w:t>Disegno corretto e numero corretto di rettangoli (18) e indicazione chiara di essi (per esempio lista dell’analisi del compito, uso del colore su più di un disegno, ...)</w:t>
      </w:r>
    </w:p>
    <w:p w14:paraId="174BFFA2" w14:textId="77777777" w:rsidR="00BF4756" w:rsidRPr="0026061A" w:rsidRDefault="00000000" w:rsidP="00F60460">
      <w:pPr>
        <w:pStyle w:val="ARMT-7punteggi"/>
        <w:rPr>
          <w:color w:val="000000" w:themeColor="text1"/>
        </w:rPr>
      </w:pPr>
      <w:r w:rsidRPr="0026061A">
        <w:rPr>
          <w:color w:val="000000" w:themeColor="text1"/>
        </w:rPr>
        <w:t>3</w:t>
      </w:r>
      <w:r w:rsidRPr="0026061A">
        <w:rPr>
          <w:color w:val="000000" w:themeColor="text1"/>
        </w:rPr>
        <w:tab/>
        <w:t>Disegno corretto e numero incompleto di rettangoli (almeno tre categorie complete, diverse dal solo rettangolo grande) e indicazione chiara di essi (per esempio lista dell’analisi del compito, uso del colore su più di un disegno, ...)</w:t>
      </w:r>
    </w:p>
    <w:p w14:paraId="599A95E9" w14:textId="77777777" w:rsidR="00BF4756" w:rsidRPr="0026061A" w:rsidRDefault="00000000" w:rsidP="00F60460">
      <w:pPr>
        <w:pStyle w:val="ARMT-7punteggi"/>
        <w:rPr>
          <w:color w:val="000000" w:themeColor="text1"/>
        </w:rPr>
      </w:pPr>
      <w:r w:rsidRPr="0026061A">
        <w:rPr>
          <w:color w:val="000000" w:themeColor="text1"/>
        </w:rPr>
        <w:t>2</w:t>
      </w:r>
      <w:r w:rsidRPr="0026061A">
        <w:rPr>
          <w:color w:val="000000" w:themeColor="text1"/>
        </w:rPr>
        <w:tab/>
        <w:t>Disegno corretto e numero incompleto di rettangoli (almeno due categorie complete diverse dal solo rettangolo grande) e indicazione chiara di essi (per esempio lista dell’analisi del compito, uso del colore su più di un disegno, ...)</w:t>
      </w:r>
    </w:p>
    <w:p w14:paraId="1A75EC5C" w14:textId="77777777" w:rsidR="00BF4756" w:rsidRPr="0026061A" w:rsidRDefault="00000000" w:rsidP="00F60460">
      <w:pPr>
        <w:pStyle w:val="ARMT-7punteggi"/>
        <w:rPr>
          <w:color w:val="000000" w:themeColor="text1"/>
        </w:rPr>
      </w:pPr>
      <w:r w:rsidRPr="0026061A">
        <w:rPr>
          <w:color w:val="000000" w:themeColor="text1"/>
        </w:rPr>
        <w:t>1</w:t>
      </w:r>
      <w:r w:rsidRPr="0026061A">
        <w:rPr>
          <w:color w:val="000000" w:themeColor="text1"/>
        </w:rPr>
        <w:tab/>
        <w:t>Disegno con le tre rette ben piazzate e conteggio dei sei rettangoli piccoli oppure disegno delle tre rette tutte parallele e conteggio a partire da questo (10 rettangoli)</w:t>
      </w:r>
    </w:p>
    <w:p w14:paraId="38F953DF" w14:textId="77777777" w:rsidR="00BF4756" w:rsidRPr="0026061A" w:rsidRDefault="00000000" w:rsidP="00F60460">
      <w:pPr>
        <w:pStyle w:val="ARMT-7punteggi"/>
        <w:rPr>
          <w:color w:val="000000" w:themeColor="text1"/>
        </w:rPr>
      </w:pPr>
      <w:r w:rsidRPr="0026061A">
        <w:rPr>
          <w:color w:val="000000" w:themeColor="text1"/>
        </w:rPr>
        <w:t>0</w:t>
      </w:r>
      <w:r w:rsidRPr="0026061A">
        <w:rPr>
          <w:color w:val="000000" w:themeColor="text1"/>
        </w:rPr>
        <w:tab/>
        <w:t>Altra risposta o incomprensione del problema</w:t>
      </w:r>
    </w:p>
    <w:p w14:paraId="501372AB" w14:textId="77777777" w:rsidR="00BF4756" w:rsidRPr="0026061A" w:rsidRDefault="00000000" w:rsidP="00F60460">
      <w:pPr>
        <w:pStyle w:val="ARMT-4Titolo3"/>
        <w:rPr>
          <w:color w:val="000000" w:themeColor="text1"/>
        </w:rPr>
      </w:pPr>
      <w:r w:rsidRPr="0026061A">
        <w:rPr>
          <w:color w:val="000000" w:themeColor="text1"/>
        </w:rPr>
        <w:t xml:space="preserve">Livello: </w:t>
      </w:r>
      <w:r w:rsidRPr="0026061A">
        <w:rPr>
          <w:b w:val="0"/>
          <w:bCs/>
          <w:color w:val="000000" w:themeColor="text1"/>
        </w:rPr>
        <w:t>5 – 6 - 7</w:t>
      </w:r>
    </w:p>
    <w:p w14:paraId="1522F01A" w14:textId="77777777" w:rsidR="00BF4756" w:rsidRPr="0026061A" w:rsidRDefault="00000000" w:rsidP="00F60460">
      <w:pPr>
        <w:pStyle w:val="ARMT-4Titolo3"/>
        <w:rPr>
          <w:color w:val="000000" w:themeColor="text1"/>
        </w:rPr>
      </w:pPr>
      <w:r w:rsidRPr="0026061A">
        <w:rPr>
          <w:color w:val="000000" w:themeColor="text1"/>
        </w:rPr>
        <w:t xml:space="preserve">Origine: </w:t>
      </w:r>
      <w:proofErr w:type="spellStart"/>
      <w:r w:rsidRPr="0026061A">
        <w:rPr>
          <w:b w:val="0"/>
          <w:bCs/>
          <w:color w:val="000000" w:themeColor="text1"/>
        </w:rPr>
        <w:t>Bourg</w:t>
      </w:r>
      <w:proofErr w:type="spellEnd"/>
      <w:r w:rsidRPr="0026061A">
        <w:rPr>
          <w:b w:val="0"/>
          <w:bCs/>
          <w:color w:val="000000" w:themeColor="text1"/>
        </w:rPr>
        <w:t>-en-</w:t>
      </w:r>
      <w:proofErr w:type="spellStart"/>
      <w:r w:rsidRPr="0026061A">
        <w:rPr>
          <w:b w:val="0"/>
          <w:bCs/>
          <w:color w:val="000000" w:themeColor="text1"/>
        </w:rPr>
        <w:t>Bresse</w:t>
      </w:r>
      <w:proofErr w:type="spellEnd"/>
    </w:p>
    <w:p w14:paraId="7861D116" w14:textId="77777777" w:rsidR="00BF4756" w:rsidRPr="0026061A" w:rsidRDefault="00000000" w:rsidP="00F60460">
      <w:pPr>
        <w:pStyle w:val="ARMT-1Titolo1"/>
        <w:rPr>
          <w:color w:val="000000" w:themeColor="text1"/>
        </w:rPr>
      </w:pPr>
      <w:r w:rsidRPr="0026061A">
        <w:rPr>
          <w:color w:val="000000" w:themeColor="text1"/>
          <w:sz w:val="20"/>
        </w:rPr>
        <w:br w:type="page"/>
      </w:r>
      <w:r w:rsidRPr="0026061A">
        <w:rPr>
          <w:b/>
          <w:bCs/>
          <w:color w:val="000000" w:themeColor="text1"/>
        </w:rPr>
        <w:lastRenderedPageBreak/>
        <w:t>11.</w:t>
      </w:r>
      <w:r w:rsidR="00F60460" w:rsidRPr="0026061A">
        <w:rPr>
          <w:b/>
          <w:bCs/>
          <w:color w:val="000000" w:themeColor="text1"/>
        </w:rPr>
        <w:tab/>
      </w:r>
      <w:r w:rsidRPr="0026061A">
        <w:rPr>
          <w:b/>
          <w:bCs/>
          <w:color w:val="000000" w:themeColor="text1"/>
        </w:rPr>
        <w:t>I CARTONCINI COLORATI</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6, 7)</w:t>
      </w:r>
    </w:p>
    <w:p w14:paraId="5B9F294F" w14:textId="77777777" w:rsidR="00BF4756" w:rsidRPr="0026061A" w:rsidRDefault="00000000" w:rsidP="001B2E6F">
      <w:pPr>
        <w:pStyle w:val="ARMT-2Enunciato"/>
        <w:rPr>
          <w:rFonts w:eastAsia="Times"/>
          <w:color w:val="000000" w:themeColor="text1"/>
        </w:rPr>
      </w:pPr>
      <w:r w:rsidRPr="0026061A">
        <w:rPr>
          <w:color w:val="000000" w:themeColor="text1"/>
        </w:rPr>
        <w:t>Una classe di 21 alunni viene divisa a gruppi di tre.</w:t>
      </w:r>
    </w:p>
    <w:p w14:paraId="0400A055" w14:textId="77777777" w:rsidR="00BF4756" w:rsidRPr="0026061A" w:rsidRDefault="00000000" w:rsidP="001B2E6F">
      <w:pPr>
        <w:pStyle w:val="ARMT-2Enunciato"/>
        <w:rPr>
          <w:color w:val="000000" w:themeColor="text1"/>
        </w:rPr>
      </w:pPr>
      <w:r w:rsidRPr="0026061A">
        <w:rPr>
          <w:color w:val="000000" w:themeColor="text1"/>
        </w:rPr>
        <w:t>Per realizzare un collage ogni gruppo deve ricevere un pezzo del cartoncino rosso e un pezzo del cartoncino blu</w:t>
      </w:r>
    </w:p>
    <w:p w14:paraId="27138E2F" w14:textId="77777777" w:rsidR="001B2E6F" w:rsidRPr="0026061A" w:rsidRDefault="004B3A9C" w:rsidP="001B2E6F">
      <w:pPr>
        <w:pStyle w:val="ARMT-2Enunciato"/>
        <w:jc w:val="center"/>
        <w:rPr>
          <w:rFonts w:eastAsia="Times"/>
          <w:color w:val="000000" w:themeColor="text1"/>
        </w:rPr>
      </w:pPr>
      <w:r w:rsidRPr="0026061A">
        <w:rPr>
          <w:rFonts w:eastAsia="Times"/>
          <w:noProof/>
          <w:color w:val="000000" w:themeColor="text1"/>
        </w:rPr>
        <w:drawing>
          <wp:inline distT="0" distB="0" distL="0" distR="0" wp14:anchorId="7BE936BF" wp14:editId="3CE647EE">
            <wp:extent cx="5600700" cy="1968500"/>
            <wp:effectExtent l="0" t="0" r="0" b="0"/>
            <wp:docPr id="7"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0700" cy="1968500"/>
                    </a:xfrm>
                    <a:prstGeom prst="rect">
                      <a:avLst/>
                    </a:prstGeom>
                    <a:noFill/>
                    <a:ln>
                      <a:noFill/>
                    </a:ln>
                  </pic:spPr>
                </pic:pic>
              </a:graphicData>
            </a:graphic>
          </wp:inline>
        </w:drawing>
      </w:r>
    </w:p>
    <w:p w14:paraId="3442687B" w14:textId="77777777" w:rsidR="00BF4756" w:rsidRPr="0026061A" w:rsidRDefault="00000000" w:rsidP="001B2E6F">
      <w:pPr>
        <w:pStyle w:val="ARMT-2Enunciato"/>
        <w:tabs>
          <w:tab w:val="center" w:pos="7938"/>
        </w:tabs>
        <w:ind w:left="1560"/>
        <w:rPr>
          <w:color w:val="000000" w:themeColor="text1"/>
        </w:rPr>
      </w:pPr>
      <w:r w:rsidRPr="0026061A">
        <w:rPr>
          <w:color w:val="000000" w:themeColor="text1"/>
        </w:rPr>
        <w:t>cartoncino rosso</w:t>
      </w:r>
      <w:r w:rsidR="001B2E6F" w:rsidRPr="0026061A">
        <w:rPr>
          <w:color w:val="000000" w:themeColor="text1"/>
        </w:rPr>
        <w:tab/>
      </w:r>
      <w:r w:rsidRPr="0026061A">
        <w:rPr>
          <w:color w:val="000000" w:themeColor="text1"/>
        </w:rPr>
        <w:t>cartoncino blu</w:t>
      </w:r>
    </w:p>
    <w:p w14:paraId="72AF147E" w14:textId="77777777" w:rsidR="001B2E6F" w:rsidRPr="0026061A" w:rsidRDefault="001B2E6F" w:rsidP="001B2E6F">
      <w:pPr>
        <w:pStyle w:val="ARMT-2Enunciato"/>
        <w:rPr>
          <w:color w:val="000000" w:themeColor="text1"/>
        </w:rPr>
      </w:pPr>
      <w:r w:rsidRPr="0026061A">
        <w:rPr>
          <w:color w:val="000000" w:themeColor="text1"/>
        </w:rPr>
        <w:t>Attenzione, però:</w:t>
      </w:r>
    </w:p>
    <w:p w14:paraId="41B20F7F" w14:textId="1AD37D6D" w:rsidR="001B2E6F" w:rsidRPr="0026061A" w:rsidRDefault="00907505" w:rsidP="00907505">
      <w:pPr>
        <w:pStyle w:val="ARMT-2Enunciato"/>
        <w:ind w:left="426" w:hanging="426"/>
        <w:rPr>
          <w:color w:val="000000" w:themeColor="text1"/>
        </w:rPr>
      </w:pPr>
      <w:r w:rsidRPr="0026061A">
        <w:rPr>
          <w:color w:val="000000" w:themeColor="text1"/>
        </w:rPr>
        <w:t>-</w:t>
      </w:r>
      <w:r w:rsidRPr="0026061A">
        <w:rPr>
          <w:color w:val="000000" w:themeColor="text1"/>
        </w:rPr>
        <w:tab/>
        <w:t>i</w:t>
      </w:r>
      <w:r w:rsidR="001B2E6F" w:rsidRPr="0026061A">
        <w:rPr>
          <w:color w:val="000000" w:themeColor="text1"/>
        </w:rPr>
        <w:t xml:space="preserve"> due cartoncini devono essere utilizzati completamente</w:t>
      </w:r>
      <w:r w:rsidRPr="0026061A">
        <w:rPr>
          <w:color w:val="000000" w:themeColor="text1"/>
        </w:rPr>
        <w:t>;</w:t>
      </w:r>
    </w:p>
    <w:p w14:paraId="6709605D" w14:textId="56050D13" w:rsidR="001B2E6F" w:rsidRPr="0026061A" w:rsidRDefault="00907505" w:rsidP="00907505">
      <w:pPr>
        <w:pStyle w:val="ARMT-2Enunciato"/>
        <w:ind w:left="426" w:hanging="426"/>
        <w:rPr>
          <w:color w:val="000000" w:themeColor="text1"/>
        </w:rPr>
      </w:pPr>
      <w:r w:rsidRPr="0026061A">
        <w:rPr>
          <w:color w:val="000000" w:themeColor="text1"/>
        </w:rPr>
        <w:t>-</w:t>
      </w:r>
      <w:r w:rsidRPr="0026061A">
        <w:rPr>
          <w:color w:val="000000" w:themeColor="text1"/>
        </w:rPr>
        <w:tab/>
      </w:r>
      <w:r w:rsidR="001B2E6F" w:rsidRPr="0026061A">
        <w:rPr>
          <w:color w:val="000000" w:themeColor="text1"/>
        </w:rPr>
        <w:t>i pezzi dello stesso colore devono essere tutti uguali</w:t>
      </w:r>
      <w:r w:rsidRPr="0026061A">
        <w:rPr>
          <w:color w:val="000000" w:themeColor="text1"/>
        </w:rPr>
        <w:t>.</w:t>
      </w:r>
    </w:p>
    <w:p w14:paraId="6DC2B8D5" w14:textId="77777777" w:rsidR="00BF4756" w:rsidRPr="0026061A" w:rsidRDefault="00000000" w:rsidP="001B2E6F">
      <w:pPr>
        <w:pStyle w:val="ARMT-3Domande"/>
        <w:rPr>
          <w:color w:val="000000" w:themeColor="text1"/>
        </w:rPr>
      </w:pPr>
      <w:r w:rsidRPr="0026061A">
        <w:rPr>
          <w:color w:val="000000" w:themeColor="text1"/>
        </w:rPr>
        <w:t>Come devono essere ritagliati i cartoncini?</w:t>
      </w:r>
    </w:p>
    <w:p w14:paraId="6239B68B" w14:textId="77777777" w:rsidR="00BF4756" w:rsidRPr="0026061A" w:rsidRDefault="00000000" w:rsidP="001B2E6F">
      <w:pPr>
        <w:pStyle w:val="ARMT-3Domande"/>
        <w:rPr>
          <w:color w:val="000000" w:themeColor="text1"/>
        </w:rPr>
      </w:pPr>
      <w:r w:rsidRPr="0026061A">
        <w:rPr>
          <w:color w:val="000000" w:themeColor="text1"/>
        </w:rPr>
        <w:t>Spiegate come siete riusciti a fare le suddivisioni.</w:t>
      </w:r>
    </w:p>
    <w:p w14:paraId="5B1CD361" w14:textId="77777777" w:rsidR="00BF4756" w:rsidRPr="0026061A" w:rsidRDefault="00000000" w:rsidP="001B2E6F">
      <w:pPr>
        <w:pStyle w:val="ARMT-3Titolo2"/>
        <w:rPr>
          <w:rFonts w:eastAsia="Times"/>
          <w:color w:val="000000" w:themeColor="text1"/>
        </w:rPr>
      </w:pPr>
      <w:r w:rsidRPr="0026061A">
        <w:rPr>
          <w:color w:val="000000" w:themeColor="text1"/>
        </w:rPr>
        <w:t>ANALISI A PRIORI</w:t>
      </w:r>
    </w:p>
    <w:p w14:paraId="7BE604C1" w14:textId="77777777" w:rsidR="00BF4756" w:rsidRPr="0026061A" w:rsidRDefault="00000000" w:rsidP="001B2E6F">
      <w:pPr>
        <w:pStyle w:val="ARMT-4Titolo3"/>
        <w:rPr>
          <w:rFonts w:eastAsia="Times"/>
          <w:color w:val="000000" w:themeColor="text1"/>
        </w:rPr>
      </w:pPr>
      <w:r w:rsidRPr="0026061A">
        <w:rPr>
          <w:color w:val="000000" w:themeColor="text1"/>
        </w:rPr>
        <w:t>Ambito concettuale</w:t>
      </w:r>
    </w:p>
    <w:p w14:paraId="42515C1F" w14:textId="77777777" w:rsidR="00BF4756" w:rsidRPr="0026061A" w:rsidRDefault="00000000" w:rsidP="001B2E6F">
      <w:pPr>
        <w:pStyle w:val="ARMT-6Analisi"/>
        <w:rPr>
          <w:rFonts w:eastAsia="Times"/>
          <w:color w:val="000000" w:themeColor="text1"/>
        </w:rPr>
      </w:pPr>
      <w:r w:rsidRPr="0026061A">
        <w:rPr>
          <w:color w:val="000000" w:themeColor="text1"/>
        </w:rPr>
        <w:t>-</w:t>
      </w:r>
      <w:r w:rsidRPr="0026061A">
        <w:rPr>
          <w:color w:val="000000" w:themeColor="text1"/>
        </w:rPr>
        <w:tab/>
        <w:t>Geometria: suddivisione di figure in parti congruenti, area</w:t>
      </w:r>
    </w:p>
    <w:p w14:paraId="4647DC6A" w14:textId="77777777" w:rsidR="00BF4756" w:rsidRPr="0026061A" w:rsidRDefault="00000000" w:rsidP="001B2E6F">
      <w:pPr>
        <w:pStyle w:val="ARMT-6Analisi"/>
        <w:rPr>
          <w:rFonts w:eastAsia="Times"/>
          <w:color w:val="000000" w:themeColor="text1"/>
        </w:rPr>
      </w:pPr>
      <w:r w:rsidRPr="0026061A">
        <w:rPr>
          <w:color w:val="000000" w:themeColor="text1"/>
        </w:rPr>
        <w:t>-</w:t>
      </w:r>
      <w:r w:rsidRPr="0026061A">
        <w:rPr>
          <w:color w:val="000000" w:themeColor="text1"/>
        </w:rPr>
        <w:tab/>
        <w:t>Aritmetica: divisione</w:t>
      </w:r>
    </w:p>
    <w:p w14:paraId="4DDFAF77" w14:textId="77777777" w:rsidR="00BF4756" w:rsidRPr="0026061A" w:rsidRDefault="00000000" w:rsidP="001B2E6F">
      <w:pPr>
        <w:pStyle w:val="ARMT-4Titolo3"/>
        <w:rPr>
          <w:color w:val="000000" w:themeColor="text1"/>
        </w:rPr>
      </w:pPr>
      <w:r w:rsidRPr="0026061A">
        <w:rPr>
          <w:color w:val="000000" w:themeColor="text1"/>
        </w:rPr>
        <w:t>Analisi del compito</w:t>
      </w:r>
    </w:p>
    <w:p w14:paraId="195B43B8" w14:textId="77777777" w:rsidR="00BF4756" w:rsidRPr="0026061A" w:rsidRDefault="00000000" w:rsidP="001B2E6F">
      <w:pPr>
        <w:pStyle w:val="ARMT-6Analisi"/>
        <w:rPr>
          <w:rFonts w:eastAsia="Times"/>
          <w:color w:val="000000" w:themeColor="text1"/>
        </w:rPr>
      </w:pPr>
      <w:r w:rsidRPr="0026061A">
        <w:rPr>
          <w:color w:val="000000" w:themeColor="text1"/>
        </w:rPr>
        <w:t>-</w:t>
      </w:r>
      <w:r w:rsidRPr="0026061A">
        <w:rPr>
          <w:color w:val="000000" w:themeColor="text1"/>
        </w:rPr>
        <w:tab/>
        <w:t>Comprendere che ogni figura deve essere suddivisa in 7 parti uguali con il calcolo 21:3=7.</w:t>
      </w:r>
    </w:p>
    <w:p w14:paraId="5D41BB5D" w14:textId="77777777" w:rsidR="00BF4756" w:rsidRPr="0026061A" w:rsidRDefault="00000000" w:rsidP="001B2E6F">
      <w:pPr>
        <w:pStyle w:val="ARMT-6Analisi"/>
        <w:rPr>
          <w:color w:val="000000" w:themeColor="text1"/>
        </w:rPr>
      </w:pPr>
      <w:r w:rsidRPr="0026061A">
        <w:rPr>
          <w:color w:val="000000" w:themeColor="text1"/>
        </w:rPr>
        <w:t>-</w:t>
      </w:r>
      <w:r w:rsidRPr="0026061A">
        <w:rPr>
          <w:color w:val="000000" w:themeColor="text1"/>
        </w:rPr>
        <w:tab/>
        <w:t>Procedere per tentativi in modo che non rimangano parti di cartoncino inutilizzate oppure, prima di iniziare a suddividere le figure, calcolare l’area contando i quadretti e dividerla per sette per scoprire il numero dei quadretti di ciascuna delle parti uguali.</w:t>
      </w:r>
    </w:p>
    <w:p w14:paraId="3DBDD09A" w14:textId="77777777" w:rsidR="001B2E6F" w:rsidRPr="0026061A" w:rsidRDefault="004B3A9C" w:rsidP="001B2E6F">
      <w:pPr>
        <w:pStyle w:val="ARMT-6Analisi"/>
        <w:jc w:val="center"/>
        <w:rPr>
          <w:rFonts w:eastAsia="Times"/>
          <w:color w:val="000000" w:themeColor="text1"/>
        </w:rPr>
      </w:pPr>
      <w:r w:rsidRPr="0026061A">
        <w:rPr>
          <w:rFonts w:eastAsia="Times"/>
          <w:noProof/>
          <w:color w:val="000000" w:themeColor="text1"/>
        </w:rPr>
        <w:drawing>
          <wp:inline distT="0" distB="0" distL="0" distR="0" wp14:anchorId="696249C1" wp14:editId="7AB45836">
            <wp:extent cx="4076700" cy="1181100"/>
            <wp:effectExtent l="0" t="0" r="0" b="0"/>
            <wp:docPr id="8"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700" cy="1181100"/>
                    </a:xfrm>
                    <a:prstGeom prst="rect">
                      <a:avLst/>
                    </a:prstGeom>
                    <a:noFill/>
                    <a:ln>
                      <a:noFill/>
                    </a:ln>
                  </pic:spPr>
                </pic:pic>
              </a:graphicData>
            </a:graphic>
          </wp:inline>
        </w:drawing>
      </w:r>
    </w:p>
    <w:p w14:paraId="35F87A6A" w14:textId="77777777" w:rsidR="00BF4756" w:rsidRPr="0026061A" w:rsidRDefault="00000000" w:rsidP="001B2E6F">
      <w:pPr>
        <w:pStyle w:val="ARMT-4Titolo3"/>
        <w:rPr>
          <w:color w:val="000000" w:themeColor="text1"/>
        </w:rPr>
      </w:pPr>
      <w:r w:rsidRPr="0026061A">
        <w:rPr>
          <w:color w:val="000000" w:themeColor="text1"/>
        </w:rPr>
        <w:t>Attribuzione dei punteggi</w:t>
      </w:r>
    </w:p>
    <w:p w14:paraId="187CFF84" w14:textId="77777777" w:rsidR="00BF4756" w:rsidRPr="0026061A" w:rsidRDefault="00000000" w:rsidP="001B2E6F">
      <w:pPr>
        <w:pStyle w:val="ARMT-7punteggi"/>
        <w:rPr>
          <w:color w:val="000000" w:themeColor="text1"/>
        </w:rPr>
      </w:pPr>
      <w:r w:rsidRPr="0026061A">
        <w:rPr>
          <w:color w:val="000000" w:themeColor="text1"/>
        </w:rPr>
        <w:t>4</w:t>
      </w:r>
      <w:r w:rsidRPr="0026061A">
        <w:rPr>
          <w:color w:val="000000" w:themeColor="text1"/>
        </w:rPr>
        <w:tab/>
        <w:t>Suddivisione corretta di entrambe le figure con giustificazione del numero delle parti</w:t>
      </w:r>
    </w:p>
    <w:p w14:paraId="0E63179D" w14:textId="77777777" w:rsidR="00BF4756" w:rsidRPr="0026061A" w:rsidRDefault="00000000" w:rsidP="001B2E6F">
      <w:pPr>
        <w:pStyle w:val="ARMT-7punteggi"/>
        <w:rPr>
          <w:rFonts w:eastAsia="Times"/>
          <w:color w:val="000000" w:themeColor="text1"/>
        </w:rPr>
      </w:pPr>
      <w:r w:rsidRPr="0026061A">
        <w:rPr>
          <w:color w:val="000000" w:themeColor="text1"/>
        </w:rPr>
        <w:t>3</w:t>
      </w:r>
      <w:r w:rsidRPr="0026061A">
        <w:rPr>
          <w:color w:val="000000" w:themeColor="text1"/>
        </w:rPr>
        <w:tab/>
        <w:t>Suddivisione corretta di entrambe le figure senza spiegazioni</w:t>
      </w:r>
    </w:p>
    <w:p w14:paraId="0A8D9F68" w14:textId="77777777" w:rsidR="00BF4756" w:rsidRPr="0026061A" w:rsidRDefault="00000000" w:rsidP="001B2E6F">
      <w:pPr>
        <w:pStyle w:val="ARMT-7punteggi"/>
        <w:rPr>
          <w:rFonts w:eastAsia="Times"/>
          <w:color w:val="000000" w:themeColor="text1"/>
        </w:rPr>
      </w:pPr>
      <w:r w:rsidRPr="0026061A">
        <w:rPr>
          <w:color w:val="000000" w:themeColor="text1"/>
        </w:rPr>
        <w:t>2</w:t>
      </w:r>
      <w:r w:rsidRPr="0026061A">
        <w:rPr>
          <w:color w:val="000000" w:themeColor="text1"/>
        </w:rPr>
        <w:tab/>
        <w:t>Suddivisione corretta di una sola figura con spiegazione</w:t>
      </w:r>
    </w:p>
    <w:p w14:paraId="76290330" w14:textId="77777777" w:rsidR="00BF4756" w:rsidRPr="0026061A" w:rsidRDefault="00000000" w:rsidP="001B2E6F">
      <w:pPr>
        <w:pStyle w:val="ARMT-7punteggi"/>
        <w:rPr>
          <w:rFonts w:eastAsia="Times"/>
          <w:color w:val="000000" w:themeColor="text1"/>
        </w:rPr>
      </w:pPr>
      <w:r w:rsidRPr="0026061A">
        <w:rPr>
          <w:color w:val="000000" w:themeColor="text1"/>
        </w:rPr>
        <w:t>1</w:t>
      </w:r>
      <w:r w:rsidRPr="0026061A">
        <w:rPr>
          <w:color w:val="000000" w:themeColor="text1"/>
        </w:rPr>
        <w:tab/>
        <w:t>Mancato rispetto di una delle tre condizioni (numero delle parti, utilizzo completo, parti uguali)</w:t>
      </w:r>
    </w:p>
    <w:p w14:paraId="1E6C414D" w14:textId="77777777" w:rsidR="00BF4756" w:rsidRPr="0026061A" w:rsidRDefault="00000000" w:rsidP="001B2E6F">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3A11DA00" w14:textId="77777777" w:rsidR="00BF4756" w:rsidRPr="0026061A" w:rsidRDefault="00000000" w:rsidP="001B2E6F">
      <w:pPr>
        <w:pStyle w:val="ARMT-4Titolo3"/>
        <w:rPr>
          <w:color w:val="000000" w:themeColor="text1"/>
        </w:rPr>
      </w:pPr>
      <w:r w:rsidRPr="0026061A">
        <w:rPr>
          <w:color w:val="000000" w:themeColor="text1"/>
        </w:rPr>
        <w:t xml:space="preserve">Livello: </w:t>
      </w:r>
      <w:r w:rsidRPr="0026061A">
        <w:rPr>
          <w:b w:val="0"/>
          <w:bCs/>
          <w:color w:val="000000" w:themeColor="text1"/>
        </w:rPr>
        <w:t>6 - 7</w:t>
      </w:r>
    </w:p>
    <w:p w14:paraId="59E50039" w14:textId="77777777" w:rsidR="00BF4756" w:rsidRPr="0026061A" w:rsidRDefault="00000000" w:rsidP="001B2E6F">
      <w:pPr>
        <w:pStyle w:val="ARMT-4Titolo3"/>
        <w:rPr>
          <w:color w:val="000000" w:themeColor="text1"/>
        </w:rPr>
      </w:pPr>
      <w:r w:rsidRPr="0026061A">
        <w:rPr>
          <w:color w:val="000000" w:themeColor="text1"/>
        </w:rPr>
        <w:t xml:space="preserve">Origine: </w:t>
      </w:r>
      <w:r w:rsidRPr="0026061A">
        <w:rPr>
          <w:b w:val="0"/>
          <w:bCs/>
          <w:color w:val="000000" w:themeColor="text1"/>
        </w:rPr>
        <w:t>Udine</w:t>
      </w:r>
    </w:p>
    <w:p w14:paraId="41467CD3" w14:textId="77777777" w:rsidR="00BF4756" w:rsidRPr="0026061A" w:rsidRDefault="00000000" w:rsidP="001B2E6F">
      <w:pPr>
        <w:pStyle w:val="ARMT-1Titolo1"/>
        <w:rPr>
          <w:rFonts w:eastAsia="Times"/>
          <w:color w:val="000000" w:themeColor="text1"/>
        </w:rPr>
      </w:pPr>
      <w:r w:rsidRPr="0026061A">
        <w:rPr>
          <w:color w:val="000000" w:themeColor="text1"/>
        </w:rPr>
        <w:br w:type="page"/>
      </w:r>
      <w:r w:rsidRPr="0026061A">
        <w:rPr>
          <w:b/>
          <w:bCs/>
          <w:color w:val="000000" w:themeColor="text1"/>
        </w:rPr>
        <w:lastRenderedPageBreak/>
        <w:t xml:space="preserve">12. QUATTRO </w:t>
      </w:r>
      <w:proofErr w:type="spellStart"/>
      <w:r w:rsidRPr="0026061A">
        <w:rPr>
          <w:b/>
          <w:bCs/>
          <w:color w:val="000000" w:themeColor="text1"/>
        </w:rPr>
        <w:t>QUATTRO</w:t>
      </w:r>
      <w:proofErr w:type="spellEnd"/>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6, 7, 8)</w:t>
      </w:r>
    </w:p>
    <w:p w14:paraId="482F76A1" w14:textId="77777777" w:rsidR="00BF4756" w:rsidRPr="0026061A" w:rsidRDefault="00000000" w:rsidP="001B2E6F">
      <w:pPr>
        <w:pStyle w:val="ARMT-2Enunciato"/>
        <w:rPr>
          <w:color w:val="000000" w:themeColor="text1"/>
        </w:rPr>
      </w:pPr>
      <w:r w:rsidRPr="0026061A">
        <w:rPr>
          <w:color w:val="000000" w:themeColor="text1"/>
        </w:rPr>
        <w:t>Utilizzando esattamente quattro volte il numero "4" e le operazioni aritmetiche («+», «-», «</w:t>
      </w:r>
      <w:r w:rsidRPr="0026061A">
        <w:rPr>
          <w:rFonts w:ascii="Helvetica" w:hAnsi="Helvetica"/>
          <w:color w:val="000000" w:themeColor="text1"/>
        </w:rPr>
        <w:t>x</w:t>
      </w:r>
      <w:r w:rsidRPr="0026061A">
        <w:rPr>
          <w:color w:val="000000" w:themeColor="text1"/>
        </w:rPr>
        <w:t xml:space="preserve">», «:» </w:t>
      </w:r>
      <w:proofErr w:type="gramStart"/>
      <w:r w:rsidRPr="0026061A">
        <w:rPr>
          <w:color w:val="000000" w:themeColor="text1"/>
        </w:rPr>
        <w:t>e</w:t>
      </w:r>
      <w:proofErr w:type="gramEnd"/>
      <w:r w:rsidRPr="0026061A">
        <w:rPr>
          <w:color w:val="000000" w:themeColor="text1"/>
        </w:rPr>
        <w:t xml:space="preserve"> eventualmente delle parentesi), si possono formare molti numeri naturali.</w:t>
      </w:r>
    </w:p>
    <w:p w14:paraId="5FE6DF5E" w14:textId="77777777" w:rsidR="00BF4756" w:rsidRPr="0026061A" w:rsidRDefault="00000000" w:rsidP="001B2E6F">
      <w:pPr>
        <w:pStyle w:val="ARMT-3Domande"/>
        <w:rPr>
          <w:rFonts w:eastAsia="Times"/>
          <w:color w:val="000000" w:themeColor="text1"/>
        </w:rPr>
      </w:pPr>
      <w:r w:rsidRPr="0026061A">
        <w:rPr>
          <w:color w:val="000000" w:themeColor="text1"/>
        </w:rPr>
        <w:t>Quanti numeri naturali dispari differenti potete formare in questo modo?</w:t>
      </w:r>
    </w:p>
    <w:p w14:paraId="37141408" w14:textId="77777777" w:rsidR="00BF4756" w:rsidRPr="0026061A" w:rsidRDefault="00000000" w:rsidP="001B2E6F">
      <w:pPr>
        <w:pStyle w:val="ARMT-3Domande"/>
        <w:rPr>
          <w:rFonts w:ascii="Arial" w:hAnsi="Arial"/>
          <w:color w:val="000000" w:themeColor="text1"/>
        </w:rPr>
      </w:pPr>
      <w:r w:rsidRPr="0026061A">
        <w:rPr>
          <w:color w:val="000000" w:themeColor="text1"/>
        </w:rPr>
        <w:t>Indicateli tutti in modo chiaro come negli esempi seguenti:</w:t>
      </w:r>
    </w:p>
    <w:p w14:paraId="18514C8D" w14:textId="77777777" w:rsidR="00BF4756" w:rsidRPr="0026061A" w:rsidRDefault="00000000" w:rsidP="001B2E6F">
      <w:pPr>
        <w:pStyle w:val="ARMT-2Enunciato"/>
        <w:rPr>
          <w:rFonts w:eastAsia="Times"/>
          <w:color w:val="000000" w:themeColor="text1"/>
        </w:rPr>
      </w:pPr>
      <w:r w:rsidRPr="0026061A">
        <w:rPr>
          <w:color w:val="000000" w:themeColor="text1"/>
        </w:rPr>
        <w:t xml:space="preserve">Esempi: </w:t>
      </w:r>
    </w:p>
    <w:p w14:paraId="01F2884E" w14:textId="77777777" w:rsidR="001B2E6F" w:rsidRPr="0026061A" w:rsidRDefault="00000000" w:rsidP="00FE6A41">
      <w:pPr>
        <w:pStyle w:val="ARMT-2Enunciato"/>
        <w:tabs>
          <w:tab w:val="left" w:pos="5670"/>
        </w:tabs>
        <w:jc w:val="left"/>
        <w:rPr>
          <w:color w:val="000000" w:themeColor="text1"/>
        </w:rPr>
      </w:pPr>
      <w:r w:rsidRPr="0026061A">
        <w:rPr>
          <w:color w:val="000000" w:themeColor="text1"/>
        </w:rPr>
        <w:t>(4</w:t>
      </w:r>
      <w:r w:rsidR="001B2E6F" w:rsidRPr="0026061A">
        <w:rPr>
          <w:color w:val="000000" w:themeColor="text1"/>
        </w:rPr>
        <w:t> </w:t>
      </w:r>
      <w:r w:rsidRPr="0026061A">
        <w:rPr>
          <w:rFonts w:ascii="Helvetica" w:hAnsi="Helvetica"/>
          <w:color w:val="000000" w:themeColor="text1"/>
        </w:rPr>
        <w:t>x</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w:t>
      </w:r>
      <w:proofErr w:type="gramStart"/>
      <w:r w:rsidRPr="0026061A">
        <w:rPr>
          <w:color w:val="000000" w:themeColor="text1"/>
        </w:rPr>
        <w:t>4</w:t>
      </w:r>
      <w:r w:rsidR="001B2E6F" w:rsidRPr="0026061A">
        <w:rPr>
          <w:color w:val="000000" w:themeColor="text1"/>
        </w:rPr>
        <w:t> </w:t>
      </w:r>
      <w:r w:rsidRPr="0026061A">
        <w:rPr>
          <w:color w:val="000000" w:themeColor="text1"/>
        </w:rPr>
        <w:t>:</w:t>
      </w:r>
      <w:proofErr w:type="gramEnd"/>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16</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1</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17</w:t>
      </w:r>
      <w:r w:rsidR="001B2E6F" w:rsidRPr="0026061A">
        <w:rPr>
          <w:color w:val="000000" w:themeColor="text1"/>
        </w:rPr>
        <w:tab/>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12</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3</w:t>
      </w:r>
    </w:p>
    <w:p w14:paraId="5063CBF6" w14:textId="77777777" w:rsidR="00BF4756" w:rsidRPr="0026061A" w:rsidRDefault="00000000" w:rsidP="00FE6A41">
      <w:pPr>
        <w:pStyle w:val="ARMT-2Enunciato"/>
        <w:jc w:val="left"/>
        <w:rPr>
          <w:rFonts w:eastAsia="Times"/>
          <w:color w:val="000000" w:themeColor="text1"/>
        </w:rPr>
      </w:pPr>
      <w:r w:rsidRPr="0026061A">
        <w:rPr>
          <w:color w:val="000000" w:themeColor="text1"/>
        </w:rPr>
        <w:t>(4 + 4)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4)</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8</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0</w:t>
      </w:r>
      <w:r w:rsidR="001B2E6F" w:rsidRPr="0026061A">
        <w:rPr>
          <w:color w:val="000000" w:themeColor="text1"/>
        </w:rPr>
        <w:t> </w:t>
      </w:r>
      <w:r w:rsidRPr="0026061A">
        <w:rPr>
          <w:color w:val="000000" w:themeColor="text1"/>
        </w:rPr>
        <w:t>=</w:t>
      </w:r>
      <w:r w:rsidR="001B2E6F" w:rsidRPr="0026061A">
        <w:rPr>
          <w:color w:val="000000" w:themeColor="text1"/>
        </w:rPr>
        <w:t> </w:t>
      </w:r>
      <w:r w:rsidRPr="0026061A">
        <w:rPr>
          <w:color w:val="000000" w:themeColor="text1"/>
        </w:rPr>
        <w:t>8</w:t>
      </w:r>
    </w:p>
    <w:p w14:paraId="1F947BFB" w14:textId="77777777" w:rsidR="00BF4756" w:rsidRPr="0026061A" w:rsidRDefault="00000000" w:rsidP="00FE6A41">
      <w:pPr>
        <w:spacing w:before="40" w:after="40"/>
        <w:rPr>
          <w:color w:val="000000" w:themeColor="text1"/>
        </w:rPr>
      </w:pPr>
      <w:r w:rsidRPr="0026061A">
        <w:rPr>
          <w:color w:val="000000" w:themeColor="text1"/>
        </w:rPr>
        <w:t xml:space="preserve">quest’ultimo esempio non va bene perché si ottiene un numero pari! </w:t>
      </w:r>
    </w:p>
    <w:p w14:paraId="1E650DF9" w14:textId="77777777" w:rsidR="00BF4756" w:rsidRPr="0026061A" w:rsidRDefault="00000000">
      <w:pPr>
        <w:spacing w:before="40" w:after="40"/>
        <w:rPr>
          <w:rFonts w:eastAsia="Times"/>
          <w:color w:val="000000" w:themeColor="text1"/>
        </w:rPr>
      </w:pPr>
      <w:r w:rsidRPr="0026061A">
        <w:rPr>
          <w:color w:val="000000" w:themeColor="text1"/>
        </w:rPr>
        <w:t>oppure, senza utilizzare le parentesi:</w:t>
      </w:r>
    </w:p>
    <w:p w14:paraId="25D5CF5E" w14:textId="77777777" w:rsidR="00BF4756" w:rsidRPr="0026061A" w:rsidRDefault="004B3A9C" w:rsidP="00FE6A41">
      <w:pPr>
        <w:spacing w:before="40" w:after="40"/>
        <w:jc w:val="center"/>
        <w:rPr>
          <w:rFonts w:eastAsia="Times"/>
          <w:b/>
          <w:color w:val="000000" w:themeColor="text1"/>
        </w:rPr>
      </w:pPr>
      <w:r w:rsidRPr="0026061A">
        <w:rPr>
          <w:rFonts w:eastAsia="Times"/>
          <w:b/>
          <w:noProof/>
          <w:color w:val="000000" w:themeColor="text1"/>
        </w:rPr>
        <w:drawing>
          <wp:inline distT="0" distB="0" distL="0" distR="0" wp14:anchorId="73A90D6B" wp14:editId="3774C12D">
            <wp:extent cx="6413500" cy="1727200"/>
            <wp:effectExtent l="0" t="0" r="0" b="0"/>
            <wp:docPr id="9" name="Immagine 23" descr="Immagine che contiene testo, orologi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3" descr="Immagine che contiene testo, orologio&#10;&#10;Descrizione generata automaticament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0" cy="1727200"/>
                    </a:xfrm>
                    <a:prstGeom prst="rect">
                      <a:avLst/>
                    </a:prstGeom>
                    <a:noFill/>
                    <a:ln>
                      <a:noFill/>
                    </a:ln>
                  </pic:spPr>
                </pic:pic>
              </a:graphicData>
            </a:graphic>
          </wp:inline>
        </w:drawing>
      </w:r>
    </w:p>
    <w:p w14:paraId="16810EAF" w14:textId="77777777" w:rsidR="00BF4756" w:rsidRPr="0026061A" w:rsidRDefault="00000000" w:rsidP="00FE6A41">
      <w:pPr>
        <w:pStyle w:val="ARMT-3Titolo2"/>
        <w:rPr>
          <w:color w:val="000000" w:themeColor="text1"/>
        </w:rPr>
      </w:pPr>
      <w:r w:rsidRPr="0026061A">
        <w:rPr>
          <w:color w:val="000000" w:themeColor="text1"/>
        </w:rPr>
        <w:t>ANALISI A PRIORI</w:t>
      </w:r>
    </w:p>
    <w:p w14:paraId="701D18A0" w14:textId="77777777" w:rsidR="00BF4756" w:rsidRPr="0026061A" w:rsidRDefault="00000000" w:rsidP="00FE6A41">
      <w:pPr>
        <w:pStyle w:val="ARMT-4Titolo3"/>
        <w:rPr>
          <w:color w:val="000000" w:themeColor="text1"/>
        </w:rPr>
      </w:pPr>
      <w:r w:rsidRPr="0026061A">
        <w:rPr>
          <w:color w:val="000000" w:themeColor="text1"/>
        </w:rPr>
        <w:t>Ambito concettuale</w:t>
      </w:r>
    </w:p>
    <w:p w14:paraId="2746B627" w14:textId="77777777" w:rsidR="00BF4756" w:rsidRPr="0026061A" w:rsidRDefault="00000000" w:rsidP="009B61DA">
      <w:pPr>
        <w:pStyle w:val="ARMT-5Compito"/>
        <w:ind w:left="284" w:hanging="284"/>
        <w:rPr>
          <w:rFonts w:eastAsia="Times"/>
        </w:rPr>
      </w:pPr>
      <w:r w:rsidRPr="0026061A">
        <w:t>-</w:t>
      </w:r>
      <w:r w:rsidRPr="0026061A">
        <w:tab/>
        <w:t>Aritmetica: numeri naturali e le quattro operazioni</w:t>
      </w:r>
    </w:p>
    <w:p w14:paraId="5EC6ABBD" w14:textId="77777777" w:rsidR="00BF4756" w:rsidRPr="0026061A" w:rsidRDefault="00000000" w:rsidP="009B61DA">
      <w:pPr>
        <w:pStyle w:val="ARMT-5Compito"/>
        <w:ind w:left="284" w:hanging="284"/>
        <w:rPr>
          <w:rFonts w:eastAsia="Times"/>
        </w:rPr>
      </w:pPr>
      <w:r w:rsidRPr="0026061A">
        <w:t>-</w:t>
      </w:r>
      <w:r w:rsidRPr="0026061A">
        <w:tab/>
        <w:t>Logica: organizzazione sistematica di un inventario</w:t>
      </w:r>
    </w:p>
    <w:p w14:paraId="06B76CFF" w14:textId="77777777" w:rsidR="00BF4756" w:rsidRPr="0026061A" w:rsidRDefault="00000000" w:rsidP="00FE6A41">
      <w:pPr>
        <w:pStyle w:val="ARMT-4Titolo3"/>
        <w:rPr>
          <w:color w:val="000000" w:themeColor="text1"/>
        </w:rPr>
      </w:pPr>
      <w:r w:rsidRPr="0026061A">
        <w:rPr>
          <w:color w:val="000000" w:themeColor="text1"/>
        </w:rPr>
        <w:t>Analisi del compito</w:t>
      </w:r>
    </w:p>
    <w:p w14:paraId="45DD255D"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Comprendere che bisogna utilizzare esattamente quattro numeri (tutti uguali a 4) e quindi escludere le combinazioni di cifre come 44, 444,</w:t>
      </w:r>
      <w:r w:rsidR="00FE6A41" w:rsidRPr="0026061A">
        <w:rPr>
          <w:color w:val="000000" w:themeColor="text1"/>
        </w:rPr>
        <w:t xml:space="preserve"> </w:t>
      </w:r>
      <w:r w:rsidRPr="0026061A">
        <w:rPr>
          <w:color w:val="000000" w:themeColor="text1"/>
        </w:rPr>
        <w:t xml:space="preserve">…; rendersi conto che modificando le operazioni e il loro ordine si possono esprimere numeri molto differenti. </w:t>
      </w:r>
    </w:p>
    <w:p w14:paraId="4FEF3980"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Ricercare dei numeri a caso o prendere successivamente ciascun numero naturale dispari e vedere se lo si può ottenere secondo le indicazioni date.</w:t>
      </w:r>
    </w:p>
    <w:p w14:paraId="277DBFBD"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Ricercare un metodo sistematico:</w:t>
      </w:r>
    </w:p>
    <w:p w14:paraId="1E318024" w14:textId="77777777" w:rsidR="00BF4756" w:rsidRPr="0026061A" w:rsidRDefault="00000000" w:rsidP="00FE6A41">
      <w:pPr>
        <w:pStyle w:val="ARMT-6Analisi"/>
        <w:rPr>
          <w:rFonts w:eastAsia="Times"/>
          <w:color w:val="000000" w:themeColor="text1"/>
        </w:rPr>
      </w:pPr>
      <w:r w:rsidRPr="0026061A">
        <w:rPr>
          <w:color w:val="000000" w:themeColor="text1"/>
        </w:rPr>
        <w:tab/>
        <w:t xml:space="preserve">per esempio ogni volta che si addizionano, si sottraggono o si moltiplicano due o tre “4” si ottiene un numero pari, quindi per arrivare ad un numero dispari “vicino” bisogna aggiungere o sottrarre 1 cioè </w:t>
      </w:r>
      <w:proofErr w:type="gramStart"/>
      <w:r w:rsidRPr="0026061A">
        <w:rPr>
          <w:color w:val="000000" w:themeColor="text1"/>
        </w:rPr>
        <w:t>4 :</w:t>
      </w:r>
      <w:proofErr w:type="gramEnd"/>
      <w:r w:rsidRPr="0026061A">
        <w:rPr>
          <w:color w:val="000000" w:themeColor="text1"/>
        </w:rPr>
        <w:t xml:space="preserve"> 4,</w:t>
      </w:r>
    </w:p>
    <w:p w14:paraId="6C0DADAE" w14:textId="77777777" w:rsidR="00BF4756" w:rsidRPr="0026061A" w:rsidRDefault="00000000" w:rsidP="00FE6A41">
      <w:pPr>
        <w:pStyle w:val="ARMT-6Analisi"/>
        <w:rPr>
          <w:rFonts w:eastAsia="Times"/>
          <w:color w:val="000000" w:themeColor="text1"/>
        </w:rPr>
      </w:pPr>
      <w:r w:rsidRPr="0026061A">
        <w:rPr>
          <w:color w:val="000000" w:themeColor="text1"/>
        </w:rPr>
        <w:tab/>
        <w:t>si arriva così ai 7 numeri 1, 3, 5, 7, 9, 15, 17.</w:t>
      </w:r>
    </w:p>
    <w:p w14:paraId="63CCECC9" w14:textId="77777777" w:rsidR="00BF4756" w:rsidRPr="0026061A" w:rsidRDefault="00000000" w:rsidP="00FE6A41">
      <w:pPr>
        <w:pStyle w:val="ARMT-6Analisi"/>
        <w:rPr>
          <w:rFonts w:eastAsia="Times"/>
          <w:color w:val="000000" w:themeColor="text1"/>
        </w:rPr>
      </w:pPr>
      <w:r w:rsidRPr="0026061A">
        <w:rPr>
          <w:color w:val="000000" w:themeColor="text1"/>
        </w:rPr>
        <w:tab/>
        <w:t xml:space="preserve">Oppure, cominciando con due </w:t>
      </w:r>
      <w:proofErr w:type="gramStart"/>
      <w:r w:rsidRPr="0026061A">
        <w:rPr>
          <w:color w:val="000000" w:themeColor="text1"/>
        </w:rPr>
        <w:t>numeri  «</w:t>
      </w:r>
      <w:proofErr w:type="gramEnd"/>
      <w:r w:rsidRPr="0026061A">
        <w:rPr>
          <w:color w:val="000000" w:themeColor="text1"/>
        </w:rPr>
        <w:t>4», si ottengono 0, 1, 8 o 16</w:t>
      </w:r>
    </w:p>
    <w:p w14:paraId="47A4CF88" w14:textId="77777777" w:rsidR="00BF4756" w:rsidRPr="0026061A" w:rsidRDefault="00000000" w:rsidP="00FE6A41">
      <w:pPr>
        <w:pStyle w:val="ARMT-6Analisi"/>
        <w:rPr>
          <w:rFonts w:eastAsia="Times"/>
          <w:color w:val="000000" w:themeColor="text1"/>
        </w:rPr>
      </w:pPr>
      <w:r w:rsidRPr="0026061A">
        <w:rPr>
          <w:color w:val="000000" w:themeColor="text1"/>
        </w:rPr>
        <w:tab/>
        <w:t xml:space="preserve">4 - 4 = </w:t>
      </w:r>
      <w:r w:rsidRPr="0026061A">
        <w:rPr>
          <w:i/>
          <w:color w:val="000000" w:themeColor="text1"/>
        </w:rPr>
        <w:t>0</w:t>
      </w:r>
      <w:r w:rsidRPr="0026061A">
        <w:rPr>
          <w:color w:val="000000" w:themeColor="text1"/>
        </w:rPr>
        <w:t xml:space="preserve"> </w:t>
      </w:r>
      <w:r w:rsidRPr="0026061A">
        <w:rPr>
          <w:color w:val="000000" w:themeColor="text1"/>
        </w:rPr>
        <w:tab/>
      </w:r>
      <w:r w:rsidRPr="0026061A">
        <w:rPr>
          <w:color w:val="000000" w:themeColor="text1"/>
        </w:rPr>
        <w:tab/>
      </w:r>
      <w:proofErr w:type="gramStart"/>
      <w:r w:rsidRPr="0026061A">
        <w:rPr>
          <w:color w:val="000000" w:themeColor="text1"/>
        </w:rPr>
        <w:t>4 :</w:t>
      </w:r>
      <w:proofErr w:type="gramEnd"/>
      <w:r w:rsidRPr="0026061A">
        <w:rPr>
          <w:color w:val="000000" w:themeColor="text1"/>
        </w:rPr>
        <w:t xml:space="preserve"> 4 </w:t>
      </w:r>
      <w:r w:rsidRPr="0026061A">
        <w:rPr>
          <w:i/>
          <w:color w:val="000000" w:themeColor="text1"/>
        </w:rPr>
        <w:t>= 1</w:t>
      </w:r>
      <w:r w:rsidRPr="0026061A">
        <w:rPr>
          <w:color w:val="000000" w:themeColor="text1"/>
        </w:rPr>
        <w:tab/>
      </w:r>
      <w:r w:rsidRPr="0026061A">
        <w:rPr>
          <w:color w:val="000000" w:themeColor="text1"/>
        </w:rPr>
        <w:tab/>
        <w:t xml:space="preserve">4 + 4 = </w:t>
      </w:r>
      <w:r w:rsidRPr="0026061A">
        <w:rPr>
          <w:i/>
          <w:color w:val="000000" w:themeColor="text1"/>
        </w:rPr>
        <w:t>8</w:t>
      </w:r>
      <w:r w:rsidRPr="0026061A">
        <w:rPr>
          <w:color w:val="000000" w:themeColor="text1"/>
        </w:rPr>
        <w:tab/>
        <w:t xml:space="preserve">4 </w:t>
      </w:r>
      <w:r w:rsidRPr="0026061A">
        <w:rPr>
          <w:rFonts w:ascii="Helvetica" w:hAnsi="Helvetica"/>
          <w:color w:val="000000" w:themeColor="text1"/>
        </w:rPr>
        <w:t>x</w:t>
      </w:r>
      <w:r w:rsidRPr="0026061A">
        <w:rPr>
          <w:color w:val="000000" w:themeColor="text1"/>
        </w:rPr>
        <w:t xml:space="preserve"> 4 = </w:t>
      </w:r>
      <w:r w:rsidRPr="0026061A">
        <w:rPr>
          <w:i/>
          <w:color w:val="000000" w:themeColor="text1"/>
        </w:rPr>
        <w:t>16</w:t>
      </w:r>
    </w:p>
    <w:p w14:paraId="18BA7F8E" w14:textId="77777777" w:rsidR="00BF4756" w:rsidRPr="0026061A" w:rsidRDefault="00000000" w:rsidP="00FE6A41">
      <w:pPr>
        <w:pStyle w:val="ARMT-6Analisi"/>
        <w:rPr>
          <w:rFonts w:eastAsia="Times"/>
          <w:color w:val="000000" w:themeColor="text1"/>
        </w:rPr>
      </w:pPr>
      <w:r w:rsidRPr="0026061A">
        <w:rPr>
          <w:color w:val="000000" w:themeColor="text1"/>
        </w:rPr>
        <w:tab/>
        <w:t xml:space="preserve">poi combinando questi </w:t>
      </w:r>
      <w:proofErr w:type="gramStart"/>
      <w:r w:rsidRPr="0026061A">
        <w:rPr>
          <w:color w:val="000000" w:themeColor="text1"/>
        </w:rPr>
        <w:t>due</w:t>
      </w:r>
      <w:proofErr w:type="gramEnd"/>
      <w:r w:rsidRPr="0026061A">
        <w:rPr>
          <w:color w:val="000000" w:themeColor="text1"/>
        </w:rPr>
        <w:t xml:space="preserve"> a due si possono ottenere, con quattro «4», i numeri naturali dispari seguenti </w:t>
      </w:r>
      <w:r w:rsidRPr="0026061A">
        <w:rPr>
          <w:color w:val="000000" w:themeColor="text1"/>
        </w:rPr>
        <w:sym w:font="Symbol" w:char="00A3"/>
      </w:r>
      <w:r w:rsidRPr="0026061A">
        <w:rPr>
          <w:color w:val="000000" w:themeColor="text1"/>
        </w:rPr>
        <w:t xml:space="preserve"> 50:</w:t>
      </w:r>
    </w:p>
    <w:p w14:paraId="45BC3AAF" w14:textId="77777777" w:rsidR="00BF4756" w:rsidRPr="0026061A" w:rsidRDefault="00000000" w:rsidP="00FE6A41">
      <w:pPr>
        <w:pStyle w:val="ARMT-6Analisi"/>
        <w:rPr>
          <w:color w:val="000000" w:themeColor="text1"/>
        </w:rPr>
      </w:pPr>
      <w:r w:rsidRPr="0026061A">
        <w:rPr>
          <w:i/>
          <w:color w:val="000000" w:themeColor="text1"/>
        </w:rPr>
        <w:tab/>
        <w:t>1 + 0</w:t>
      </w:r>
      <w:r w:rsidRPr="0026061A">
        <w:rPr>
          <w:color w:val="000000" w:themeColor="text1"/>
        </w:rPr>
        <w:t xml:space="preserve"> = </w:t>
      </w:r>
      <w:r w:rsidRPr="0026061A">
        <w:rPr>
          <w:b/>
          <w:color w:val="000000" w:themeColor="text1"/>
        </w:rPr>
        <w:t>1</w:t>
      </w:r>
      <w:r w:rsidRPr="0026061A">
        <w:rPr>
          <w:color w:val="000000" w:themeColor="text1"/>
        </w:rPr>
        <w:tab/>
      </w:r>
      <w:r w:rsidRPr="0026061A">
        <w:rPr>
          <w:i/>
          <w:color w:val="000000" w:themeColor="text1"/>
        </w:rPr>
        <w:tab/>
      </w:r>
      <w:r w:rsidRPr="0026061A">
        <w:rPr>
          <w:b/>
          <w:color w:val="000000" w:themeColor="text1"/>
        </w:rPr>
        <w:tab/>
      </w:r>
      <w:r w:rsidRPr="0026061A">
        <w:rPr>
          <w:i/>
          <w:color w:val="000000" w:themeColor="text1"/>
        </w:rPr>
        <w:t>8 - 1</w:t>
      </w:r>
      <w:r w:rsidRPr="0026061A">
        <w:rPr>
          <w:color w:val="000000" w:themeColor="text1"/>
        </w:rPr>
        <w:t xml:space="preserve"> = </w:t>
      </w:r>
      <w:r w:rsidRPr="0026061A">
        <w:rPr>
          <w:b/>
          <w:color w:val="000000" w:themeColor="text1"/>
        </w:rPr>
        <w:t>7</w:t>
      </w:r>
      <w:r w:rsidRPr="0026061A">
        <w:rPr>
          <w:color w:val="000000" w:themeColor="text1"/>
        </w:rPr>
        <w:t xml:space="preserve"> </w:t>
      </w:r>
      <w:r w:rsidRPr="0026061A">
        <w:rPr>
          <w:b/>
          <w:color w:val="000000" w:themeColor="text1"/>
        </w:rPr>
        <w:tab/>
      </w:r>
      <w:r w:rsidRPr="0026061A">
        <w:rPr>
          <w:i/>
          <w:color w:val="000000" w:themeColor="text1"/>
        </w:rPr>
        <w:t>8 + 1</w:t>
      </w:r>
      <w:r w:rsidRPr="0026061A">
        <w:rPr>
          <w:color w:val="000000" w:themeColor="text1"/>
        </w:rPr>
        <w:t xml:space="preserve"> = </w:t>
      </w:r>
      <w:r w:rsidRPr="0026061A">
        <w:rPr>
          <w:b/>
          <w:color w:val="000000" w:themeColor="text1"/>
        </w:rPr>
        <w:t>9</w:t>
      </w:r>
      <w:r w:rsidRPr="0026061A">
        <w:rPr>
          <w:b/>
          <w:color w:val="000000" w:themeColor="text1"/>
        </w:rPr>
        <w:tab/>
      </w:r>
      <w:r w:rsidRPr="0026061A">
        <w:rPr>
          <w:i/>
          <w:color w:val="000000" w:themeColor="text1"/>
        </w:rPr>
        <w:t>16 - 1</w:t>
      </w:r>
      <w:r w:rsidRPr="0026061A">
        <w:rPr>
          <w:color w:val="000000" w:themeColor="text1"/>
        </w:rPr>
        <w:t xml:space="preserve"> = </w:t>
      </w:r>
      <w:r w:rsidRPr="0026061A">
        <w:rPr>
          <w:b/>
          <w:color w:val="000000" w:themeColor="text1"/>
        </w:rPr>
        <w:t>15</w:t>
      </w:r>
      <w:r w:rsidRPr="0026061A">
        <w:rPr>
          <w:color w:val="000000" w:themeColor="text1"/>
        </w:rPr>
        <w:t xml:space="preserve"> </w:t>
      </w:r>
      <w:r w:rsidRPr="0026061A">
        <w:rPr>
          <w:b/>
          <w:color w:val="000000" w:themeColor="text1"/>
        </w:rPr>
        <w:tab/>
      </w:r>
      <w:r w:rsidRPr="0026061A">
        <w:rPr>
          <w:i/>
          <w:color w:val="000000" w:themeColor="text1"/>
        </w:rPr>
        <w:t>16 + 1</w:t>
      </w:r>
      <w:r w:rsidRPr="0026061A">
        <w:rPr>
          <w:color w:val="000000" w:themeColor="text1"/>
        </w:rPr>
        <w:t xml:space="preserve"> = </w:t>
      </w:r>
      <w:r w:rsidRPr="0026061A">
        <w:rPr>
          <w:b/>
          <w:color w:val="000000" w:themeColor="text1"/>
        </w:rPr>
        <w:t>17</w:t>
      </w:r>
      <w:r w:rsidRPr="0026061A">
        <w:rPr>
          <w:color w:val="000000" w:themeColor="text1"/>
        </w:rPr>
        <w:tab/>
        <w:t xml:space="preserve"> </w:t>
      </w:r>
    </w:p>
    <w:p w14:paraId="61242C15" w14:textId="77777777" w:rsidR="00BF4756" w:rsidRPr="0026061A" w:rsidRDefault="00000000" w:rsidP="00FE6A41">
      <w:pPr>
        <w:pStyle w:val="ARMT-6Analisi"/>
        <w:rPr>
          <w:rFonts w:eastAsia="Times"/>
          <w:color w:val="000000" w:themeColor="text1"/>
        </w:rPr>
      </w:pPr>
      <w:r w:rsidRPr="0026061A">
        <w:rPr>
          <w:color w:val="000000" w:themeColor="text1"/>
        </w:rPr>
        <w:tab/>
        <w:t>(tenendo conto del fatto chela somma di due numeri pari è un numero pari e che la somma di due dispari è pari).</w:t>
      </w:r>
    </w:p>
    <w:p w14:paraId="43BBF9AB" w14:textId="77777777" w:rsidR="00BF4756" w:rsidRPr="0026061A" w:rsidRDefault="00000000" w:rsidP="00FE6A41">
      <w:pPr>
        <w:pStyle w:val="ARMT-6Analisi"/>
        <w:rPr>
          <w:rFonts w:eastAsia="Times"/>
          <w:color w:val="000000" w:themeColor="text1"/>
        </w:rPr>
      </w:pPr>
      <w:r w:rsidRPr="0026061A">
        <w:rPr>
          <w:color w:val="000000" w:themeColor="text1"/>
        </w:rPr>
        <w:tab/>
        <w:t xml:space="preserve">Poi con tre «4» si possono formare i numeri </w:t>
      </w:r>
      <w:r w:rsidRPr="0026061A">
        <w:rPr>
          <w:i/>
          <w:color w:val="000000" w:themeColor="text1"/>
        </w:rPr>
        <w:t>3</w:t>
      </w:r>
      <w:r w:rsidRPr="0026061A">
        <w:rPr>
          <w:color w:val="000000" w:themeColor="text1"/>
        </w:rPr>
        <w:t xml:space="preserve">, </w:t>
      </w:r>
      <w:r w:rsidRPr="0026061A">
        <w:rPr>
          <w:i/>
          <w:color w:val="000000" w:themeColor="text1"/>
        </w:rPr>
        <w:t>5, 12</w:t>
      </w:r>
      <w:r w:rsidRPr="0026061A">
        <w:rPr>
          <w:color w:val="000000" w:themeColor="text1"/>
        </w:rPr>
        <w:t xml:space="preserve"> e </w:t>
      </w:r>
      <w:r w:rsidRPr="0026061A">
        <w:rPr>
          <w:i/>
          <w:color w:val="000000" w:themeColor="text1"/>
        </w:rPr>
        <w:t>20</w:t>
      </w:r>
      <w:r w:rsidRPr="0026061A">
        <w:rPr>
          <w:color w:val="000000" w:themeColor="text1"/>
        </w:rPr>
        <w:t xml:space="preserve"> con i quali si possono ottenere dei numeri dispari </w:t>
      </w:r>
      <w:proofErr w:type="gramStart"/>
      <w:r w:rsidRPr="0026061A">
        <w:rPr>
          <w:color w:val="000000" w:themeColor="text1"/>
        </w:rPr>
        <w:t>aggiungendo  “</w:t>
      </w:r>
      <w:proofErr w:type="gramEnd"/>
      <w:r w:rsidRPr="0026061A">
        <w:rPr>
          <w:color w:val="000000" w:themeColor="text1"/>
        </w:rPr>
        <w:t>4” dividendo per 4. Si ottengono finalmente i due nuovi numeri dispari seguenti:</w:t>
      </w:r>
    </w:p>
    <w:p w14:paraId="1D65FF5F" w14:textId="77777777" w:rsidR="00BF4756" w:rsidRPr="0026061A" w:rsidRDefault="00000000" w:rsidP="00FE6A41">
      <w:pPr>
        <w:pStyle w:val="ARMT-6Analisi"/>
        <w:rPr>
          <w:color w:val="000000" w:themeColor="text1"/>
        </w:rPr>
      </w:pPr>
      <w:r w:rsidRPr="0026061A">
        <w:rPr>
          <w:i/>
          <w:color w:val="000000" w:themeColor="text1"/>
        </w:rPr>
        <w:tab/>
      </w:r>
      <w:r w:rsidRPr="0026061A">
        <w:rPr>
          <w:color w:val="000000" w:themeColor="text1"/>
        </w:rPr>
        <w:t xml:space="preserve">(4 + 4 + </w:t>
      </w:r>
      <w:proofErr w:type="gramStart"/>
      <w:r w:rsidRPr="0026061A">
        <w:rPr>
          <w:color w:val="000000" w:themeColor="text1"/>
        </w:rPr>
        <w:t>4 )</w:t>
      </w:r>
      <w:proofErr w:type="gramEnd"/>
      <w:r w:rsidRPr="0026061A">
        <w:rPr>
          <w:color w:val="000000" w:themeColor="text1"/>
        </w:rPr>
        <w:t xml:space="preserve">: 4 = </w:t>
      </w:r>
      <w:r w:rsidRPr="0026061A">
        <w:rPr>
          <w:i/>
          <w:color w:val="000000" w:themeColor="text1"/>
        </w:rPr>
        <w:t>12</w:t>
      </w:r>
      <w:r w:rsidRPr="0026061A">
        <w:rPr>
          <w:color w:val="000000" w:themeColor="text1"/>
        </w:rPr>
        <w:t xml:space="preserve">: 4 = </w:t>
      </w:r>
      <w:r w:rsidRPr="0026061A">
        <w:rPr>
          <w:b/>
          <w:color w:val="000000" w:themeColor="text1"/>
        </w:rPr>
        <w:t xml:space="preserve">3 </w:t>
      </w:r>
      <w:r w:rsidRPr="0026061A">
        <w:rPr>
          <w:b/>
          <w:color w:val="000000" w:themeColor="text1"/>
        </w:rPr>
        <w:tab/>
      </w:r>
      <w:r w:rsidRPr="0026061A">
        <w:rPr>
          <w:color w:val="000000" w:themeColor="text1"/>
        </w:rPr>
        <w:tab/>
        <w:t xml:space="preserve">(4 </w:t>
      </w:r>
      <w:r w:rsidRPr="0026061A">
        <w:rPr>
          <w:rFonts w:ascii="Helvetica" w:hAnsi="Helvetica"/>
          <w:color w:val="000000" w:themeColor="text1"/>
        </w:rPr>
        <w:t>x</w:t>
      </w:r>
      <w:r w:rsidRPr="0026061A">
        <w:rPr>
          <w:color w:val="000000" w:themeColor="text1"/>
        </w:rPr>
        <w:t xml:space="preserve"> 4 + 4) :4  = </w:t>
      </w:r>
      <w:r w:rsidRPr="0026061A">
        <w:rPr>
          <w:i/>
          <w:color w:val="000000" w:themeColor="text1"/>
        </w:rPr>
        <w:t>20</w:t>
      </w:r>
      <w:r w:rsidRPr="0026061A">
        <w:rPr>
          <w:color w:val="000000" w:themeColor="text1"/>
        </w:rPr>
        <w:t xml:space="preserve"> : 4 = </w:t>
      </w:r>
      <w:r w:rsidRPr="0026061A">
        <w:rPr>
          <w:b/>
          <w:color w:val="000000" w:themeColor="text1"/>
        </w:rPr>
        <w:t>5</w:t>
      </w:r>
      <w:r w:rsidRPr="0026061A">
        <w:rPr>
          <w:color w:val="000000" w:themeColor="text1"/>
        </w:rPr>
        <w:tab/>
      </w:r>
    </w:p>
    <w:p w14:paraId="6D02A8B7" w14:textId="77777777" w:rsidR="00BF4756" w:rsidRPr="0026061A" w:rsidRDefault="00000000" w:rsidP="00FE6A41">
      <w:pPr>
        <w:pStyle w:val="ARMT-4Titolo3"/>
        <w:rPr>
          <w:color w:val="000000" w:themeColor="text1"/>
        </w:rPr>
      </w:pPr>
      <w:r w:rsidRPr="0026061A">
        <w:rPr>
          <w:color w:val="000000" w:themeColor="text1"/>
        </w:rPr>
        <w:t>Attribuzione dei punteggi</w:t>
      </w:r>
    </w:p>
    <w:p w14:paraId="1A0F6015" w14:textId="77777777" w:rsidR="00BF4756" w:rsidRPr="0026061A" w:rsidRDefault="00000000" w:rsidP="00FE6A41">
      <w:pPr>
        <w:pStyle w:val="ARMT-7punteggi"/>
        <w:rPr>
          <w:color w:val="000000" w:themeColor="text1"/>
        </w:rPr>
      </w:pPr>
      <w:r w:rsidRPr="0026061A">
        <w:rPr>
          <w:color w:val="000000" w:themeColor="text1"/>
        </w:rPr>
        <w:t>4</w:t>
      </w:r>
      <w:r w:rsidRPr="0026061A">
        <w:rPr>
          <w:color w:val="000000" w:themeColor="text1"/>
        </w:rPr>
        <w:tab/>
        <w:t xml:space="preserve">Risposta completa (i 7 numeri dispari differenti: 1, 3, 5, 7, 9, 15, 17) con dettaglio dei calcoli </w:t>
      </w:r>
    </w:p>
    <w:p w14:paraId="5AE5B2CF" w14:textId="77777777" w:rsidR="00BF4756" w:rsidRPr="0026061A" w:rsidRDefault="00000000" w:rsidP="00FE6A41">
      <w:pPr>
        <w:pStyle w:val="ARMT-7punteggi"/>
        <w:rPr>
          <w:color w:val="000000" w:themeColor="text1"/>
        </w:rPr>
      </w:pPr>
      <w:r w:rsidRPr="0026061A">
        <w:rPr>
          <w:color w:val="000000" w:themeColor="text1"/>
        </w:rPr>
        <w:t>3</w:t>
      </w:r>
      <w:r w:rsidRPr="0026061A">
        <w:rPr>
          <w:color w:val="000000" w:themeColor="text1"/>
        </w:rPr>
        <w:tab/>
        <w:t>Risposta completa con dettaglio dei calcoli e altri numeri che non rispettano tutte le consegne</w:t>
      </w:r>
    </w:p>
    <w:p w14:paraId="39099D58" w14:textId="77777777" w:rsidR="00BF4756" w:rsidRPr="0026061A" w:rsidRDefault="00FE6A41" w:rsidP="00FE6A41">
      <w:pPr>
        <w:pStyle w:val="ARMT-7punteggi"/>
        <w:rPr>
          <w:rFonts w:eastAsia="Times"/>
          <w:color w:val="000000" w:themeColor="text1"/>
        </w:rPr>
      </w:pPr>
      <w:r w:rsidRPr="0026061A">
        <w:rPr>
          <w:color w:val="000000" w:themeColor="text1"/>
        </w:rPr>
        <w:t>-</w:t>
      </w:r>
      <w:r w:rsidRPr="0026061A">
        <w:rPr>
          <w:color w:val="000000" w:themeColor="text1"/>
        </w:rPr>
        <w:tab/>
        <w:t>oppure 5 o 6 numeri dispari differenti, con dettaglio dei calcoli</w:t>
      </w:r>
    </w:p>
    <w:p w14:paraId="40E61342" w14:textId="77777777" w:rsidR="00BF4756" w:rsidRPr="0026061A" w:rsidRDefault="00000000" w:rsidP="00FE6A41">
      <w:pPr>
        <w:pStyle w:val="ARMT-7punteggi"/>
        <w:rPr>
          <w:color w:val="000000" w:themeColor="text1"/>
        </w:rPr>
      </w:pPr>
      <w:r w:rsidRPr="0026061A">
        <w:rPr>
          <w:color w:val="000000" w:themeColor="text1"/>
        </w:rPr>
        <w:t>2</w:t>
      </w:r>
      <w:r w:rsidRPr="0026061A">
        <w:rPr>
          <w:color w:val="000000" w:themeColor="text1"/>
        </w:rPr>
        <w:tab/>
        <w:t xml:space="preserve">3 o 4 numeri dispari differenti con dettaglio dei calcoli oppure lista dei 7 numeri ma senza dettaglio dei calcoli (o dettaglio solo per 1 o 2 di essi) </w:t>
      </w:r>
    </w:p>
    <w:p w14:paraId="557DA018" w14:textId="77777777" w:rsidR="00BF4756" w:rsidRPr="0026061A" w:rsidRDefault="00000000" w:rsidP="00FE6A41">
      <w:pPr>
        <w:pStyle w:val="ARMT-7punteggi"/>
        <w:rPr>
          <w:color w:val="000000" w:themeColor="text1"/>
        </w:rPr>
      </w:pPr>
      <w:r w:rsidRPr="0026061A">
        <w:rPr>
          <w:color w:val="000000" w:themeColor="text1"/>
        </w:rPr>
        <w:lastRenderedPageBreak/>
        <w:t>1</w:t>
      </w:r>
      <w:r w:rsidRPr="0026061A">
        <w:rPr>
          <w:color w:val="000000" w:themeColor="text1"/>
        </w:rPr>
        <w:tab/>
        <w:t>1 o 2 numeri dispari differenti (diversi da quelli degli esempi)</w:t>
      </w:r>
    </w:p>
    <w:p w14:paraId="4F739FBF" w14:textId="77777777" w:rsidR="00BF4756" w:rsidRPr="0026061A" w:rsidRDefault="00000000" w:rsidP="00FE6A41">
      <w:pPr>
        <w:pStyle w:val="ARMT-7punteggi"/>
        <w:rPr>
          <w:rFonts w:eastAsia="Times"/>
          <w:color w:val="000000" w:themeColor="text1"/>
        </w:rPr>
      </w:pPr>
      <w:r w:rsidRPr="0026061A">
        <w:rPr>
          <w:color w:val="000000" w:themeColor="text1"/>
        </w:rPr>
        <w:t>0</w:t>
      </w:r>
      <w:r w:rsidRPr="0026061A">
        <w:rPr>
          <w:color w:val="000000" w:themeColor="text1"/>
        </w:rPr>
        <w:tab/>
        <w:t>Incomprensione del problema</w:t>
      </w:r>
    </w:p>
    <w:p w14:paraId="21C432DD" w14:textId="77777777" w:rsidR="00BF4756" w:rsidRPr="0026061A" w:rsidRDefault="00000000" w:rsidP="00FE6A41">
      <w:pPr>
        <w:pStyle w:val="ARMT-4Titolo3"/>
        <w:rPr>
          <w:rFonts w:eastAsia="Times"/>
          <w:color w:val="000000" w:themeColor="text1"/>
        </w:rPr>
      </w:pPr>
      <w:r w:rsidRPr="0026061A">
        <w:rPr>
          <w:color w:val="000000" w:themeColor="text1"/>
        </w:rPr>
        <w:t>Livello</w:t>
      </w:r>
      <w:r w:rsidRPr="0026061A">
        <w:rPr>
          <w:b w:val="0"/>
          <w:bCs/>
          <w:color w:val="000000" w:themeColor="text1"/>
        </w:rPr>
        <w:t>: 6 – 7 – 8</w:t>
      </w:r>
    </w:p>
    <w:p w14:paraId="7EDFFEE8" w14:textId="77777777" w:rsidR="00BF4756" w:rsidRPr="0026061A" w:rsidRDefault="00000000" w:rsidP="00FE6A41">
      <w:pPr>
        <w:pStyle w:val="ARMT-4Titolo3"/>
        <w:rPr>
          <w:color w:val="000000" w:themeColor="text1"/>
        </w:rPr>
      </w:pPr>
      <w:r w:rsidRPr="0026061A">
        <w:rPr>
          <w:color w:val="000000" w:themeColor="text1"/>
        </w:rPr>
        <w:t xml:space="preserve">Origine: </w:t>
      </w:r>
      <w:r w:rsidRPr="0026061A">
        <w:rPr>
          <w:b w:val="0"/>
          <w:bCs/>
          <w:color w:val="000000" w:themeColor="text1"/>
        </w:rPr>
        <w:t>Ticino</w:t>
      </w:r>
    </w:p>
    <w:p w14:paraId="7242F414" w14:textId="77777777" w:rsidR="00BF4756" w:rsidRPr="0026061A" w:rsidRDefault="00000000" w:rsidP="00FE6A41">
      <w:pPr>
        <w:pStyle w:val="ARMT-1Titolo1"/>
        <w:numPr>
          <w:ins w:id="0" w:author="AnnaMaria D'Andrea" w:date="2003-03-07T20:09:00Z"/>
        </w:numPr>
        <w:rPr>
          <w:color w:val="000000" w:themeColor="text1"/>
        </w:rPr>
      </w:pPr>
      <w:r w:rsidRPr="0026061A">
        <w:rPr>
          <w:color w:val="000000" w:themeColor="text1"/>
        </w:rPr>
        <w:br w:type="page"/>
      </w:r>
      <w:r w:rsidRPr="0026061A">
        <w:rPr>
          <w:b/>
          <w:bCs/>
          <w:color w:val="000000" w:themeColor="text1"/>
        </w:rPr>
        <w:lastRenderedPageBreak/>
        <w:t>13.</w:t>
      </w:r>
      <w:r w:rsidR="00FE6A41" w:rsidRPr="0026061A">
        <w:rPr>
          <w:b/>
          <w:bCs/>
          <w:color w:val="000000" w:themeColor="text1"/>
        </w:rPr>
        <w:tab/>
      </w:r>
      <w:r w:rsidRPr="0026061A">
        <w:rPr>
          <w:b/>
          <w:bCs/>
          <w:color w:val="000000" w:themeColor="text1"/>
        </w:rPr>
        <w:t>UN QUOTIDIANO</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6, 7, 8)</w:t>
      </w:r>
    </w:p>
    <w:tbl>
      <w:tblPr>
        <w:tblW w:w="0" w:type="auto"/>
        <w:tblLayout w:type="fixed"/>
        <w:tblCellMar>
          <w:left w:w="70" w:type="dxa"/>
          <w:right w:w="70" w:type="dxa"/>
        </w:tblCellMar>
        <w:tblLook w:val="0000" w:firstRow="0" w:lastRow="0" w:firstColumn="0" w:lastColumn="0" w:noHBand="0" w:noVBand="0"/>
      </w:tblPr>
      <w:tblGrid>
        <w:gridCol w:w="6733"/>
        <w:gridCol w:w="3045"/>
      </w:tblGrid>
      <w:tr w:rsidR="0026061A" w:rsidRPr="0026061A" w14:paraId="7149A4B8" w14:textId="77777777">
        <w:tc>
          <w:tcPr>
            <w:tcW w:w="6733" w:type="dxa"/>
          </w:tcPr>
          <w:p w14:paraId="0D9A8F64" w14:textId="77777777" w:rsidR="00BF4756" w:rsidRPr="0026061A" w:rsidRDefault="00000000" w:rsidP="00FE6A41">
            <w:pPr>
              <w:pStyle w:val="ARMT-2Enunciato"/>
              <w:spacing w:before="240"/>
              <w:rPr>
                <w:color w:val="000000" w:themeColor="text1"/>
              </w:rPr>
            </w:pPr>
            <w:r w:rsidRPr="0026061A">
              <w:rPr>
                <w:color w:val="000000" w:themeColor="text1"/>
              </w:rPr>
              <w:t>In un quotidiano, nel quale 11 pagine sono dedicate allo sport, le pagine 20 e 45 si trovano sulla stessa faccia di un foglio.</w:t>
            </w:r>
          </w:p>
          <w:p w14:paraId="7D7BA6FF" w14:textId="77777777" w:rsidR="00BF4756" w:rsidRPr="0026061A" w:rsidRDefault="00000000" w:rsidP="00FE6A41">
            <w:pPr>
              <w:pStyle w:val="ARMT-3Domande"/>
              <w:rPr>
                <w:color w:val="000000" w:themeColor="text1"/>
              </w:rPr>
            </w:pPr>
            <w:r w:rsidRPr="0026061A">
              <w:rPr>
                <w:color w:val="000000" w:themeColor="text1"/>
              </w:rPr>
              <w:t>Quante pagine ha il quotidiano?</w:t>
            </w:r>
          </w:p>
          <w:p w14:paraId="0BC28345" w14:textId="77777777" w:rsidR="00BF4756" w:rsidRPr="0026061A" w:rsidRDefault="00000000" w:rsidP="00FE6A41">
            <w:pPr>
              <w:pStyle w:val="ARMT-3Domande"/>
              <w:rPr>
                <w:rFonts w:eastAsia="Times"/>
                <w:color w:val="000000" w:themeColor="text1"/>
              </w:rPr>
            </w:pPr>
            <w:r w:rsidRPr="0026061A">
              <w:rPr>
                <w:rFonts w:eastAsia="Times"/>
                <w:color w:val="000000" w:themeColor="text1"/>
              </w:rPr>
              <w:t>Giustificate la vostra risposta.</w:t>
            </w:r>
          </w:p>
        </w:tc>
        <w:tc>
          <w:tcPr>
            <w:tcW w:w="3045" w:type="dxa"/>
          </w:tcPr>
          <w:p w14:paraId="4032A0A5" w14:textId="77777777" w:rsidR="00BF4756" w:rsidRPr="0026061A" w:rsidRDefault="004B3A9C">
            <w:pPr>
              <w:rPr>
                <w:color w:val="000000" w:themeColor="text1"/>
              </w:rPr>
            </w:pPr>
            <w:r w:rsidRPr="0026061A">
              <w:rPr>
                <w:noProof/>
                <w:color w:val="000000" w:themeColor="text1"/>
              </w:rPr>
              <w:drawing>
                <wp:inline distT="0" distB="0" distL="0" distR="0" wp14:anchorId="1523A634" wp14:editId="13ABDDFA">
                  <wp:extent cx="1841500" cy="1320800"/>
                  <wp:effectExtent l="0" t="0" r="0" b="0"/>
                  <wp:docPr id="10"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0" cy="1320800"/>
                          </a:xfrm>
                          <a:prstGeom prst="rect">
                            <a:avLst/>
                          </a:prstGeom>
                          <a:noFill/>
                          <a:ln>
                            <a:noFill/>
                          </a:ln>
                        </pic:spPr>
                      </pic:pic>
                    </a:graphicData>
                  </a:graphic>
                </wp:inline>
              </w:drawing>
            </w:r>
          </w:p>
        </w:tc>
      </w:tr>
    </w:tbl>
    <w:p w14:paraId="31410B53" w14:textId="77777777" w:rsidR="00BF4756" w:rsidRPr="0026061A" w:rsidRDefault="00000000" w:rsidP="00FE6A41">
      <w:pPr>
        <w:pStyle w:val="ARMT-3Titolo2"/>
        <w:rPr>
          <w:color w:val="000000" w:themeColor="text1"/>
        </w:rPr>
      </w:pPr>
      <w:r w:rsidRPr="0026061A">
        <w:rPr>
          <w:color w:val="000000" w:themeColor="text1"/>
        </w:rPr>
        <w:t>ANALISI A PRIORI</w:t>
      </w:r>
    </w:p>
    <w:p w14:paraId="275C38F5" w14:textId="77777777" w:rsidR="00BF4756" w:rsidRPr="0026061A" w:rsidRDefault="00000000" w:rsidP="00FE6A41">
      <w:pPr>
        <w:pStyle w:val="ARMT-4Titolo3"/>
        <w:rPr>
          <w:rFonts w:eastAsia="Times"/>
          <w:color w:val="000000" w:themeColor="text1"/>
        </w:rPr>
      </w:pPr>
      <w:r w:rsidRPr="0026061A">
        <w:rPr>
          <w:color w:val="000000" w:themeColor="text1"/>
        </w:rPr>
        <w:t>Ambito concettuale</w:t>
      </w:r>
    </w:p>
    <w:p w14:paraId="1801E5A0"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Logica</w:t>
      </w:r>
    </w:p>
    <w:p w14:paraId="1BD2DDB4"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Aritmetica: ordinamento, addizione e sottrazione</w:t>
      </w:r>
    </w:p>
    <w:p w14:paraId="03900D2C" w14:textId="77777777" w:rsidR="00BF4756" w:rsidRPr="0026061A" w:rsidRDefault="00000000" w:rsidP="00FE6A41">
      <w:pPr>
        <w:pStyle w:val="ARMT-4Titolo3"/>
        <w:rPr>
          <w:rFonts w:eastAsia="Times"/>
          <w:color w:val="000000" w:themeColor="text1"/>
        </w:rPr>
      </w:pPr>
      <w:r w:rsidRPr="0026061A">
        <w:rPr>
          <w:color w:val="000000" w:themeColor="text1"/>
        </w:rPr>
        <w:t>Analisi del compito</w:t>
      </w:r>
    </w:p>
    <w:p w14:paraId="48560F1A" w14:textId="77777777" w:rsidR="00BF4756" w:rsidRPr="0026061A" w:rsidRDefault="00000000" w:rsidP="00FE6A41">
      <w:pPr>
        <w:pStyle w:val="ARMT-6Analisi"/>
        <w:rPr>
          <w:color w:val="000000" w:themeColor="text1"/>
        </w:rPr>
      </w:pPr>
      <w:r w:rsidRPr="0026061A">
        <w:rPr>
          <w:rFonts w:eastAsia="Times"/>
          <w:b/>
          <w:color w:val="000000" w:themeColor="text1"/>
        </w:rPr>
        <w:t>-</w:t>
      </w:r>
      <w:r w:rsidRPr="0026061A">
        <w:rPr>
          <w:rFonts w:eastAsia="Times"/>
          <w:b/>
          <w:color w:val="000000" w:themeColor="text1"/>
        </w:rPr>
        <w:tab/>
        <w:t xml:space="preserve"> </w:t>
      </w:r>
      <w:r w:rsidRPr="0026061A">
        <w:rPr>
          <w:color w:val="000000" w:themeColor="text1"/>
        </w:rPr>
        <w:t>Scoprire che le 11 pagine dedicate allo sport sono ininfluenti per la soluzione del problema</w:t>
      </w:r>
    </w:p>
    <w:p w14:paraId="288E222D"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 xml:space="preserve">Capire, osservando il disegno, come sono numerate le pagine: pagine “dispari” a destra, “salto” di 2 in 2 da un foglio all’altro, </w:t>
      </w:r>
      <w:proofErr w:type="gramStart"/>
      <w:r w:rsidRPr="0026061A">
        <w:rPr>
          <w:color w:val="000000" w:themeColor="text1"/>
        </w:rPr>
        <w:t>... .</w:t>
      </w:r>
      <w:proofErr w:type="gramEnd"/>
      <w:r w:rsidR="00FE6A41" w:rsidRPr="0026061A">
        <w:rPr>
          <w:color w:val="000000" w:themeColor="text1"/>
        </w:rPr>
        <w:t xml:space="preserve"> </w:t>
      </w:r>
      <w:r w:rsidRPr="0026061A">
        <w:rPr>
          <w:color w:val="000000" w:themeColor="text1"/>
        </w:rPr>
        <w:t xml:space="preserve">Dedurre che il recto del foglio </w:t>
      </w:r>
      <w:proofErr w:type="gramStart"/>
      <w:r w:rsidRPr="0026061A">
        <w:rPr>
          <w:color w:val="000000" w:themeColor="text1"/>
        </w:rPr>
        <w:t>« 20</w:t>
      </w:r>
      <w:proofErr w:type="gramEnd"/>
      <w:r w:rsidRPr="0026061A">
        <w:rPr>
          <w:color w:val="000000" w:themeColor="text1"/>
        </w:rPr>
        <w:t xml:space="preserve"> e 45 » (che si ha di fronte) è seguito dal foglio (di recto, ciò che si ha di fronte) « 18 e 47 »; e poi dai fogli di recto « 16 e 49 », « 14 e 51 », ... fino a « 2 e 63 ». Scoprire che sul verso di quest’ultimo foglio ci sono le pagine 1 e 64 e che quindi il quotidiano ha 64 pagine.</w:t>
      </w:r>
    </w:p>
    <w:p w14:paraId="6FC1E7FE"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 xml:space="preserve">Oppure scoprire, sempre a partire da osservazioni pratiche o dal disegno, che la somma dei due numeri </w:t>
      </w:r>
      <w:proofErr w:type="gramStart"/>
      <w:r w:rsidRPr="0026061A">
        <w:rPr>
          <w:color w:val="000000" w:themeColor="text1"/>
        </w:rPr>
        <w:t>di  pagina</w:t>
      </w:r>
      <w:proofErr w:type="gramEnd"/>
      <w:r w:rsidRPr="0026061A">
        <w:rPr>
          <w:color w:val="000000" w:themeColor="text1"/>
        </w:rPr>
        <w:t xml:space="preserve"> disposti sulla stessa parte del foglio è costante e vale uno di più della somma del numero di pagine del quotidiano. In questo caso: 20 + 45 – 1 = 64.</w:t>
      </w:r>
    </w:p>
    <w:p w14:paraId="7CEDFEB2"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Oppure calcolare il numero di pagine interne che precedono il foglio indicato, da 21 a 44, cioè 24 pagine, e calcolare il numero delle altre pagine fino a 20 compreso e da 45 compreso, cioè 40 = 20 </w:t>
      </w:r>
      <w:r w:rsidRPr="0026061A">
        <w:rPr>
          <w:rFonts w:ascii="Helvetica" w:hAnsi="Helvetica"/>
          <w:color w:val="000000" w:themeColor="text1"/>
        </w:rPr>
        <w:t>x</w:t>
      </w:r>
      <w:r w:rsidRPr="0026061A">
        <w:rPr>
          <w:color w:val="000000" w:themeColor="text1"/>
        </w:rPr>
        <w:t xml:space="preserve"> 2 e infine fare la somma per arrivare al numero totale di pagine: 24 + 40 = 64.</w:t>
      </w:r>
    </w:p>
    <w:p w14:paraId="5150E395" w14:textId="77777777" w:rsidR="00BF4756" w:rsidRPr="0026061A" w:rsidRDefault="00000000" w:rsidP="00FE6A41">
      <w:pPr>
        <w:pStyle w:val="ARMT-6Analisi"/>
        <w:rPr>
          <w:rFonts w:eastAsia="Times"/>
          <w:color w:val="000000" w:themeColor="text1"/>
        </w:rPr>
      </w:pPr>
      <w:r w:rsidRPr="0026061A">
        <w:rPr>
          <w:color w:val="000000" w:themeColor="text1"/>
        </w:rPr>
        <w:t>-</w:t>
      </w:r>
      <w:r w:rsidRPr="0026061A">
        <w:rPr>
          <w:color w:val="000000" w:themeColor="text1"/>
        </w:rPr>
        <w:tab/>
        <w:t>Oppure osservare che ci sono 19 pagine che precedono la pagina 20 e, di conseguenza, 19 pagine che seguono la pagina 45 e dunque che il numero totale delle pagine del quotidiano è 45+19=64.</w:t>
      </w:r>
    </w:p>
    <w:p w14:paraId="27379AC8" w14:textId="77777777" w:rsidR="00BF4756" w:rsidRPr="0026061A" w:rsidRDefault="00000000" w:rsidP="00FE6A41">
      <w:pPr>
        <w:pStyle w:val="ARMT-4Titolo3"/>
        <w:rPr>
          <w:color w:val="000000" w:themeColor="text1"/>
        </w:rPr>
      </w:pPr>
      <w:r w:rsidRPr="0026061A">
        <w:rPr>
          <w:color w:val="000000" w:themeColor="text1"/>
        </w:rPr>
        <w:t>Attribuzione dei punteggi</w:t>
      </w:r>
    </w:p>
    <w:p w14:paraId="1B39A15B" w14:textId="77777777" w:rsidR="00FE6A41" w:rsidRPr="0026061A" w:rsidRDefault="00FE6A41" w:rsidP="00FE6A41">
      <w:pPr>
        <w:pStyle w:val="ARMT-7punteggi"/>
        <w:rPr>
          <w:rFonts w:eastAsia="Times"/>
          <w:color w:val="000000" w:themeColor="text1"/>
        </w:rPr>
      </w:pPr>
      <w:r w:rsidRPr="0026061A">
        <w:rPr>
          <w:color w:val="000000" w:themeColor="text1"/>
        </w:rPr>
        <w:t>4</w:t>
      </w:r>
      <w:r w:rsidRPr="0026061A">
        <w:rPr>
          <w:color w:val="000000" w:themeColor="text1"/>
        </w:rPr>
        <w:tab/>
        <w:t>Soluzione corretta con spiegazione esauriente</w:t>
      </w:r>
    </w:p>
    <w:p w14:paraId="0CEFEA77" w14:textId="77777777" w:rsidR="00FE6A41" w:rsidRPr="0026061A" w:rsidRDefault="00FE6A41" w:rsidP="00FE6A41">
      <w:pPr>
        <w:pStyle w:val="ARMT-7punteggi"/>
        <w:rPr>
          <w:color w:val="000000" w:themeColor="text1"/>
        </w:rPr>
      </w:pPr>
      <w:r w:rsidRPr="0026061A">
        <w:rPr>
          <w:color w:val="000000" w:themeColor="text1"/>
        </w:rPr>
        <w:t>3</w:t>
      </w:r>
      <w:r w:rsidRPr="0026061A">
        <w:rPr>
          <w:color w:val="000000" w:themeColor="text1"/>
        </w:rPr>
        <w:tab/>
        <w:t>Risposta esatta senza spiegazioni</w:t>
      </w:r>
    </w:p>
    <w:p w14:paraId="6B0298DE" w14:textId="77777777" w:rsidR="00FE6A41" w:rsidRPr="0026061A" w:rsidRDefault="00FE6A41" w:rsidP="00FE6A41">
      <w:pPr>
        <w:pStyle w:val="ARMT-7punteggi"/>
        <w:rPr>
          <w:rFonts w:eastAsia="Times"/>
          <w:color w:val="000000" w:themeColor="text1"/>
        </w:rPr>
      </w:pPr>
      <w:r w:rsidRPr="0026061A">
        <w:rPr>
          <w:color w:val="000000" w:themeColor="text1"/>
        </w:rPr>
        <w:tab/>
        <w:t>oppure risposta errata con procedura corretta ma con errore di calcolo</w:t>
      </w:r>
    </w:p>
    <w:p w14:paraId="5DAF5AFB" w14:textId="77777777" w:rsidR="00FE6A41" w:rsidRPr="0026061A" w:rsidRDefault="00FE6A41" w:rsidP="00FE6A41">
      <w:pPr>
        <w:pStyle w:val="ARMT-7punteggi"/>
        <w:rPr>
          <w:rFonts w:eastAsia="Times"/>
          <w:color w:val="000000" w:themeColor="text1"/>
        </w:rPr>
      </w:pPr>
      <w:r w:rsidRPr="0026061A">
        <w:rPr>
          <w:color w:val="000000" w:themeColor="text1"/>
        </w:rPr>
        <w:t>2</w:t>
      </w:r>
      <w:r w:rsidRPr="0026061A">
        <w:rPr>
          <w:color w:val="000000" w:themeColor="text1"/>
        </w:rPr>
        <w:tab/>
        <w:t>Risposta errata con inizio di procedura corretta</w:t>
      </w:r>
    </w:p>
    <w:p w14:paraId="2B424366" w14:textId="77777777" w:rsidR="00FE6A41" w:rsidRPr="0026061A" w:rsidRDefault="00FE6A41" w:rsidP="00FE6A41">
      <w:pPr>
        <w:pStyle w:val="ARMT-7punteggi"/>
        <w:rPr>
          <w:rFonts w:eastAsia="Times"/>
          <w:color w:val="000000" w:themeColor="text1"/>
        </w:rPr>
      </w:pPr>
      <w:r w:rsidRPr="0026061A">
        <w:rPr>
          <w:color w:val="000000" w:themeColor="text1"/>
        </w:rPr>
        <w:t xml:space="preserve">1 </w:t>
      </w:r>
      <w:r w:rsidRPr="0026061A">
        <w:rPr>
          <w:color w:val="000000" w:themeColor="text1"/>
        </w:rPr>
        <w:tab/>
        <w:t>Inizio di soluzione</w:t>
      </w:r>
    </w:p>
    <w:p w14:paraId="28206F55" w14:textId="77777777" w:rsidR="00FE6A41" w:rsidRPr="0026061A" w:rsidRDefault="00FE6A41" w:rsidP="00FE6A41">
      <w:pPr>
        <w:pStyle w:val="ARMT-7punteggi"/>
        <w:rPr>
          <w:rFonts w:eastAsia="Times"/>
          <w:color w:val="000000" w:themeColor="text1"/>
        </w:rPr>
      </w:pPr>
      <w:r w:rsidRPr="0026061A">
        <w:rPr>
          <w:color w:val="000000" w:themeColor="text1"/>
        </w:rPr>
        <w:t xml:space="preserve">0 </w:t>
      </w:r>
      <w:r w:rsidRPr="0026061A">
        <w:rPr>
          <w:color w:val="000000" w:themeColor="text1"/>
        </w:rPr>
        <w:tab/>
        <w:t>Incomprensione del problema</w:t>
      </w:r>
    </w:p>
    <w:p w14:paraId="7F5BCA18" w14:textId="77777777" w:rsidR="00BF4756" w:rsidRPr="0026061A" w:rsidRDefault="00000000" w:rsidP="00FE6A41">
      <w:pPr>
        <w:pStyle w:val="ARMT-4Titolo3"/>
        <w:rPr>
          <w:rFonts w:eastAsia="Times"/>
          <w:b w:val="0"/>
          <w:bCs/>
          <w:color w:val="000000" w:themeColor="text1"/>
        </w:rPr>
      </w:pPr>
      <w:r w:rsidRPr="0026061A">
        <w:rPr>
          <w:color w:val="000000" w:themeColor="text1"/>
        </w:rPr>
        <w:t xml:space="preserve">Livello: </w:t>
      </w:r>
      <w:r w:rsidRPr="0026061A">
        <w:rPr>
          <w:b w:val="0"/>
          <w:bCs/>
          <w:color w:val="000000" w:themeColor="text1"/>
        </w:rPr>
        <w:t>6 - 7 - 8</w:t>
      </w:r>
    </w:p>
    <w:p w14:paraId="7F650016" w14:textId="77777777" w:rsidR="00BF4756" w:rsidRPr="0026061A" w:rsidRDefault="00000000" w:rsidP="00FE6A41">
      <w:pPr>
        <w:pStyle w:val="ARMT-4Titolo3"/>
        <w:rPr>
          <w:rFonts w:eastAsia="Times"/>
          <w:b w:val="0"/>
          <w:bCs/>
          <w:color w:val="000000" w:themeColor="text1"/>
        </w:rPr>
      </w:pPr>
      <w:r w:rsidRPr="0026061A">
        <w:rPr>
          <w:color w:val="000000" w:themeColor="text1"/>
        </w:rPr>
        <w:t xml:space="preserve">Origine: </w:t>
      </w:r>
      <w:r w:rsidRPr="0026061A">
        <w:rPr>
          <w:b w:val="0"/>
          <w:bCs/>
          <w:color w:val="000000" w:themeColor="text1"/>
        </w:rPr>
        <w:t>Ticino</w:t>
      </w:r>
    </w:p>
    <w:p w14:paraId="60C1587B" w14:textId="77777777" w:rsidR="00BF4756" w:rsidRPr="0026061A" w:rsidRDefault="00000000" w:rsidP="00FE6A41">
      <w:pPr>
        <w:pStyle w:val="ARMT-1Titolo1"/>
        <w:rPr>
          <w:color w:val="000000" w:themeColor="text1"/>
        </w:rPr>
      </w:pPr>
      <w:r w:rsidRPr="0026061A">
        <w:rPr>
          <w:rFonts w:eastAsia="Times"/>
          <w:color w:val="000000" w:themeColor="text1"/>
        </w:rPr>
        <w:br w:type="page"/>
      </w:r>
      <w:r w:rsidRPr="0026061A">
        <w:rPr>
          <w:b/>
          <w:bCs/>
          <w:color w:val="000000" w:themeColor="text1"/>
        </w:rPr>
        <w:lastRenderedPageBreak/>
        <w:t>14. IL NUMERO AMPUTATO</w:t>
      </w:r>
      <w:r w:rsidRPr="0026061A">
        <w:rPr>
          <w:color w:val="000000" w:themeColor="text1"/>
        </w:rPr>
        <w:t xml:space="preserve"> (Cat.7, 8)</w:t>
      </w:r>
    </w:p>
    <w:p w14:paraId="746C56B3" w14:textId="77777777" w:rsidR="00BF4756" w:rsidRPr="0026061A" w:rsidRDefault="00000000" w:rsidP="00FE6A41">
      <w:pPr>
        <w:pStyle w:val="ARMT-2Enunciato"/>
        <w:jc w:val="center"/>
        <w:rPr>
          <w:color w:val="000000" w:themeColor="text1"/>
        </w:rPr>
      </w:pPr>
      <w:r w:rsidRPr="0026061A">
        <w:rPr>
          <w:color w:val="000000" w:themeColor="text1"/>
        </w:rPr>
        <w:t>In una gara matematica, viene presentato ai partecipanti il numero seguente:</w:t>
      </w:r>
    </w:p>
    <w:p w14:paraId="7B470011" w14:textId="77777777" w:rsidR="00BF4756" w:rsidRPr="0026061A" w:rsidRDefault="00000000" w:rsidP="00FE6A41">
      <w:pPr>
        <w:pStyle w:val="ARMT-2Enunciato"/>
        <w:jc w:val="center"/>
        <w:rPr>
          <w:b/>
          <w:color w:val="000000" w:themeColor="text1"/>
        </w:rPr>
      </w:pPr>
      <w:r w:rsidRPr="0026061A">
        <w:rPr>
          <w:b/>
          <w:color w:val="000000" w:themeColor="text1"/>
        </w:rPr>
        <w:t>123456789101112131415161718192021…394041424344454647484950</w:t>
      </w:r>
    </w:p>
    <w:p w14:paraId="6DDA93DE" w14:textId="77777777" w:rsidR="00BF4756" w:rsidRPr="0026061A" w:rsidRDefault="00000000" w:rsidP="00FE6A41">
      <w:pPr>
        <w:pStyle w:val="ARMT-2Enunciato"/>
        <w:rPr>
          <w:color w:val="000000" w:themeColor="text1"/>
        </w:rPr>
      </w:pPr>
      <w:r w:rsidRPr="0026061A">
        <w:rPr>
          <w:color w:val="000000" w:themeColor="text1"/>
        </w:rPr>
        <w:t xml:space="preserve">Si domanda loro di cancellare 70 cifre di questo numero in modo da ottenere il numero, amputato, più grande possibile con le cifre che restano, senza modificare il loro ordine. </w:t>
      </w:r>
    </w:p>
    <w:p w14:paraId="7567AA0D" w14:textId="77777777" w:rsidR="00BF4756" w:rsidRPr="0026061A" w:rsidRDefault="00000000" w:rsidP="00FE6A41">
      <w:pPr>
        <w:pStyle w:val="ARMT-2Enunciato"/>
        <w:rPr>
          <w:color w:val="000000" w:themeColor="text1"/>
        </w:rPr>
      </w:pPr>
      <w:r w:rsidRPr="0026061A">
        <w:rPr>
          <w:color w:val="000000" w:themeColor="text1"/>
        </w:rPr>
        <w:t xml:space="preserve">Tra i partecipanti, solo la piccola Genia ha trovato questo numero. </w:t>
      </w:r>
    </w:p>
    <w:p w14:paraId="24F39F0C" w14:textId="0DB11A9B" w:rsidR="00BF4756" w:rsidRPr="0026061A" w:rsidRDefault="00000000" w:rsidP="00FE6A41">
      <w:pPr>
        <w:pStyle w:val="ARMT-3Domande"/>
        <w:rPr>
          <w:color w:val="000000" w:themeColor="text1"/>
        </w:rPr>
      </w:pPr>
      <w:r w:rsidRPr="0026061A">
        <w:rPr>
          <w:color w:val="000000" w:themeColor="text1"/>
        </w:rPr>
        <w:t>Scrivete tutte le cifre di questo numero amputato e spiegate come ha fatto Genia per trovarlo.</w:t>
      </w:r>
    </w:p>
    <w:p w14:paraId="31295F9C" w14:textId="77777777" w:rsidR="00BF4756" w:rsidRPr="0026061A" w:rsidRDefault="00000000" w:rsidP="00FE6A41">
      <w:pPr>
        <w:pStyle w:val="ARMT-3Titolo2"/>
        <w:rPr>
          <w:color w:val="000000" w:themeColor="text1"/>
        </w:rPr>
      </w:pPr>
      <w:r w:rsidRPr="0026061A">
        <w:rPr>
          <w:color w:val="000000" w:themeColor="text1"/>
        </w:rPr>
        <w:t>ANALISI A PRIORI</w:t>
      </w:r>
    </w:p>
    <w:p w14:paraId="1B45ABC1" w14:textId="77777777" w:rsidR="00BF4756" w:rsidRPr="0026061A" w:rsidRDefault="00000000" w:rsidP="00FE6A41">
      <w:pPr>
        <w:pStyle w:val="ARMT-4Titolo3"/>
        <w:rPr>
          <w:color w:val="000000" w:themeColor="text1"/>
        </w:rPr>
      </w:pPr>
      <w:r w:rsidRPr="0026061A">
        <w:rPr>
          <w:color w:val="000000" w:themeColor="text1"/>
        </w:rPr>
        <w:t>Ambito concettuale</w:t>
      </w:r>
    </w:p>
    <w:p w14:paraId="5ADADAE9"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Aritmetica: numerazione e confronto </w:t>
      </w:r>
    </w:p>
    <w:p w14:paraId="190D07A5" w14:textId="77777777" w:rsidR="00BF4756" w:rsidRPr="0026061A" w:rsidRDefault="00000000" w:rsidP="00FE6A41">
      <w:pPr>
        <w:pStyle w:val="ARMT-4Titolo3"/>
        <w:rPr>
          <w:color w:val="000000" w:themeColor="text1"/>
        </w:rPr>
      </w:pPr>
      <w:r w:rsidRPr="0026061A">
        <w:rPr>
          <w:color w:val="000000" w:themeColor="text1"/>
        </w:rPr>
        <w:t>Analisi del compito</w:t>
      </w:r>
    </w:p>
    <w:p w14:paraId="23EB071B"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Osservare il numero dato e capire che ci sono 9 + (41 x 2) = 91 cifre oppure scrivere tutte le cifre. Capire poi che il problema consiste nello scegliere le 70 cifre da cancellare, per conservarne solo 21. </w:t>
      </w:r>
    </w:p>
    <w:p w14:paraId="0A7C5933"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rendersi conto che, tra i numeri di 21 cifre, il più grande è composto solo da cifre 9, ma che, nel caso di questo problema, bisogna accontentarsi di quello che ha il maggior numero possibile di cifre 9, all’inizio del numero. </w:t>
      </w:r>
    </w:p>
    <w:p w14:paraId="5F76AA74"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Capire allora che bisogna cancellare successivamente le prime 8 cifre, lasciare la cifra 9, cancellare la successione di cifre </w:t>
      </w:r>
      <w:proofErr w:type="gramStart"/>
      <w:r w:rsidRPr="0026061A">
        <w:rPr>
          <w:color w:val="000000" w:themeColor="text1"/>
        </w:rPr>
        <w:t>« 10111213</w:t>
      </w:r>
      <w:proofErr w:type="gramEnd"/>
      <w:r w:rsidR="00FE6A41" w:rsidRPr="0026061A">
        <w:rPr>
          <w:color w:val="000000" w:themeColor="text1"/>
        </w:rPr>
        <w:t xml:space="preserve"> </w:t>
      </w:r>
      <w:r w:rsidRPr="0026061A">
        <w:rPr>
          <w:color w:val="000000" w:themeColor="text1"/>
        </w:rPr>
        <w:t xml:space="preserve">...1617181 » (ce ne sono 19) e conservare la cifra 9 (di « 19 ») risparmiare il 9, cancellare la successione delle cifre « 2021222324...27282 » (ce ne sono di nuovo 19) e conservare il  « 9 » (di « 29 »), etc. </w:t>
      </w:r>
    </w:p>
    <w:p w14:paraId="6676156E"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Calcolare che, arrivando alla cifra 9 di </w:t>
      </w:r>
      <w:proofErr w:type="gramStart"/>
      <w:r w:rsidRPr="0026061A">
        <w:rPr>
          <w:color w:val="000000" w:themeColor="text1"/>
        </w:rPr>
        <w:t>« 39</w:t>
      </w:r>
      <w:proofErr w:type="gramEnd"/>
      <w:r w:rsidRPr="0026061A">
        <w:rPr>
          <w:color w:val="000000" w:themeColor="text1"/>
        </w:rPr>
        <w:t> », sono già stati cancellate 8 + (3 x 19) = 65 cifre e che ne rimangono da cancellare solo 5, cosa che non consente di arrivare alla cifra 9 di « 49 ». Resta ora il numero 9999404142434445...</w:t>
      </w:r>
    </w:p>
    <w:p w14:paraId="5B210F60"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 xml:space="preserve">Capire che Genia ha trovato la sua soluzione cancellando ancora le quattro cifre </w:t>
      </w:r>
      <w:proofErr w:type="gramStart"/>
      <w:r w:rsidRPr="0026061A">
        <w:rPr>
          <w:color w:val="000000" w:themeColor="text1"/>
        </w:rPr>
        <w:t>« 0</w:t>
      </w:r>
      <w:proofErr w:type="gramEnd"/>
      <w:r w:rsidRPr="0026061A">
        <w:rPr>
          <w:color w:val="000000" w:themeColor="text1"/>
        </w:rPr>
        <w:t> », « 1 », « 2 », « 3 » - il cui “valore” è inferiore a 4 – che appaiono dopo la sequenza « 9999 » e una delle cifre « 4 » che si trova dopo tale sequenza.</w:t>
      </w:r>
    </w:p>
    <w:p w14:paraId="1E57BDBA" w14:textId="77777777" w:rsidR="00BF4756" w:rsidRPr="0026061A" w:rsidRDefault="00000000" w:rsidP="00FE6A41">
      <w:pPr>
        <w:pStyle w:val="ARMT-6Analisi"/>
        <w:rPr>
          <w:color w:val="000000" w:themeColor="text1"/>
        </w:rPr>
      </w:pPr>
      <w:r w:rsidRPr="0026061A">
        <w:rPr>
          <w:color w:val="000000" w:themeColor="text1"/>
        </w:rPr>
        <w:t>-</w:t>
      </w:r>
      <w:r w:rsidRPr="0026061A">
        <w:rPr>
          <w:color w:val="000000" w:themeColor="text1"/>
        </w:rPr>
        <w:tab/>
        <w:t>Indicare il numero amputato più grande possibile: 999944444454647484950.</w:t>
      </w:r>
    </w:p>
    <w:p w14:paraId="271658F8" w14:textId="77777777" w:rsidR="00BF4756" w:rsidRPr="0026061A" w:rsidRDefault="00000000" w:rsidP="00FE6A41">
      <w:pPr>
        <w:pStyle w:val="ARMT-4Titolo3"/>
        <w:rPr>
          <w:color w:val="000000" w:themeColor="text1"/>
        </w:rPr>
      </w:pPr>
      <w:r w:rsidRPr="0026061A">
        <w:rPr>
          <w:color w:val="000000" w:themeColor="text1"/>
        </w:rPr>
        <w:t>Attribuzione dei punteggi</w:t>
      </w:r>
    </w:p>
    <w:p w14:paraId="1F5FF81D" w14:textId="77777777" w:rsidR="00BF4756" w:rsidRPr="0026061A" w:rsidRDefault="00000000" w:rsidP="00FE6A41">
      <w:pPr>
        <w:pStyle w:val="ARMT-7punteggi"/>
        <w:rPr>
          <w:color w:val="000000" w:themeColor="text1"/>
        </w:rPr>
      </w:pPr>
      <w:r w:rsidRPr="0026061A">
        <w:rPr>
          <w:color w:val="000000" w:themeColor="text1"/>
        </w:rPr>
        <w:t>4</w:t>
      </w:r>
      <w:r w:rsidRPr="0026061A">
        <w:rPr>
          <w:color w:val="000000" w:themeColor="text1"/>
        </w:rPr>
        <w:tab/>
        <w:t xml:space="preserve">Risposta corretta con spiegazione del ragionamento (ad esempio le diverse tappe della ricerca) </w:t>
      </w:r>
    </w:p>
    <w:p w14:paraId="3FBE3818" w14:textId="77777777" w:rsidR="00BF4756" w:rsidRPr="0026061A" w:rsidRDefault="00000000" w:rsidP="00FE6A41">
      <w:pPr>
        <w:pStyle w:val="ARMT-7punteggi"/>
        <w:rPr>
          <w:color w:val="000000" w:themeColor="text1"/>
        </w:rPr>
      </w:pPr>
      <w:r w:rsidRPr="0026061A">
        <w:rPr>
          <w:color w:val="000000" w:themeColor="text1"/>
        </w:rPr>
        <w:t>3</w:t>
      </w:r>
      <w:r w:rsidRPr="0026061A">
        <w:rPr>
          <w:color w:val="000000" w:themeColor="text1"/>
        </w:rPr>
        <w:tab/>
        <w:t xml:space="preserve">Risposta corretta senza spiegazione </w:t>
      </w:r>
    </w:p>
    <w:p w14:paraId="7F7AB619" w14:textId="77777777" w:rsidR="00BF4756" w:rsidRPr="0026061A" w:rsidRDefault="00FE6A41" w:rsidP="00FE6A41">
      <w:pPr>
        <w:pStyle w:val="ARMT-7punteggi"/>
        <w:rPr>
          <w:color w:val="000000" w:themeColor="text1"/>
        </w:rPr>
      </w:pPr>
      <w:r w:rsidRPr="0026061A">
        <w:rPr>
          <w:color w:val="000000" w:themeColor="text1"/>
        </w:rPr>
        <w:tab/>
        <w:t xml:space="preserve">oppure risposta di 21 cifre che comincia con le quattro cifre </w:t>
      </w:r>
      <w:proofErr w:type="gramStart"/>
      <w:r w:rsidRPr="0026061A">
        <w:rPr>
          <w:color w:val="000000" w:themeColor="text1"/>
        </w:rPr>
        <w:t>« 9</w:t>
      </w:r>
      <w:proofErr w:type="gramEnd"/>
      <w:r w:rsidRPr="0026061A">
        <w:rPr>
          <w:color w:val="000000" w:themeColor="text1"/>
        </w:rPr>
        <w:t xml:space="preserve"> », ma che presenta poi 1 o 2 cifre cancellate mal scelte, ma con spiegazione coerente  </w:t>
      </w:r>
    </w:p>
    <w:p w14:paraId="21A8E4EE" w14:textId="77777777" w:rsidR="00BF4756" w:rsidRPr="0026061A" w:rsidRDefault="00000000" w:rsidP="00FE6A41">
      <w:pPr>
        <w:pStyle w:val="ARMT-7punteggi"/>
        <w:rPr>
          <w:color w:val="000000" w:themeColor="text1"/>
        </w:rPr>
      </w:pPr>
      <w:r w:rsidRPr="0026061A">
        <w:rPr>
          <w:color w:val="000000" w:themeColor="text1"/>
        </w:rPr>
        <w:t>2</w:t>
      </w:r>
      <w:r w:rsidRPr="0026061A">
        <w:rPr>
          <w:color w:val="000000" w:themeColor="text1"/>
        </w:rPr>
        <w:tab/>
        <w:t xml:space="preserve">Risposta di 21 cifre che comincia con le quattro cifre </w:t>
      </w:r>
      <w:proofErr w:type="gramStart"/>
      <w:r w:rsidRPr="0026061A">
        <w:rPr>
          <w:color w:val="000000" w:themeColor="text1"/>
        </w:rPr>
        <w:t>« 9</w:t>
      </w:r>
      <w:proofErr w:type="gramEnd"/>
      <w:r w:rsidRPr="0026061A">
        <w:rPr>
          <w:color w:val="000000" w:themeColor="text1"/>
        </w:rPr>
        <w:t> », ma che presenta poi 1 o 2 cifre cancellate mal scelte, ma senza spiegazione</w:t>
      </w:r>
    </w:p>
    <w:p w14:paraId="67633E13" w14:textId="77777777" w:rsidR="00BF4756" w:rsidRPr="0026061A" w:rsidRDefault="00FE6A41" w:rsidP="00FE6A41">
      <w:pPr>
        <w:pStyle w:val="ARMT-7punteggi"/>
        <w:rPr>
          <w:color w:val="000000" w:themeColor="text1"/>
        </w:rPr>
      </w:pPr>
      <w:r w:rsidRPr="0026061A">
        <w:rPr>
          <w:color w:val="000000" w:themeColor="text1"/>
        </w:rPr>
        <w:tab/>
        <w:t xml:space="preserve">oppure risposta “ottimale” di 20 o 22 cifre con spiegazione (errore di una cifra nel conteggio) </w:t>
      </w:r>
    </w:p>
    <w:p w14:paraId="655140E8" w14:textId="77777777" w:rsidR="00BF4756" w:rsidRPr="0026061A" w:rsidRDefault="00000000" w:rsidP="00FE6A41">
      <w:pPr>
        <w:pStyle w:val="ARMT-7punteggi"/>
        <w:rPr>
          <w:color w:val="000000" w:themeColor="text1"/>
        </w:rPr>
      </w:pPr>
      <w:r w:rsidRPr="0026061A">
        <w:rPr>
          <w:color w:val="000000" w:themeColor="text1"/>
        </w:rPr>
        <w:t>1</w:t>
      </w:r>
      <w:r w:rsidRPr="0026061A">
        <w:rPr>
          <w:color w:val="000000" w:themeColor="text1"/>
        </w:rPr>
        <w:tab/>
        <w:t xml:space="preserve">Risposta che tiene conto solo delle quattro cifre </w:t>
      </w:r>
      <w:proofErr w:type="gramStart"/>
      <w:r w:rsidRPr="0026061A">
        <w:rPr>
          <w:color w:val="000000" w:themeColor="text1"/>
        </w:rPr>
        <w:t>« 9</w:t>
      </w:r>
      <w:proofErr w:type="gramEnd"/>
      <w:r w:rsidRPr="0026061A">
        <w:rPr>
          <w:color w:val="000000" w:themeColor="text1"/>
        </w:rPr>
        <w:t xml:space="preserve"> » all’inizio, senza poi la ricerca del numero amputato più grande </w:t>
      </w:r>
    </w:p>
    <w:p w14:paraId="7933F498" w14:textId="77777777" w:rsidR="00BF4756" w:rsidRPr="0026061A" w:rsidRDefault="00FE6A41" w:rsidP="00FE6A41">
      <w:pPr>
        <w:pStyle w:val="ARMT-7punteggi"/>
        <w:rPr>
          <w:color w:val="000000" w:themeColor="text1"/>
        </w:rPr>
      </w:pPr>
      <w:r w:rsidRPr="0026061A">
        <w:rPr>
          <w:color w:val="000000" w:themeColor="text1"/>
        </w:rPr>
        <w:tab/>
        <w:t>oppure solo 3 cifre 9 e qualche altra cifra</w:t>
      </w:r>
    </w:p>
    <w:p w14:paraId="593B7622" w14:textId="77777777" w:rsidR="00BF4756" w:rsidRPr="0026061A" w:rsidRDefault="00000000" w:rsidP="00FE6A41">
      <w:pPr>
        <w:pStyle w:val="ARMT-7punteggi"/>
        <w:rPr>
          <w:color w:val="000000" w:themeColor="text1"/>
        </w:rPr>
      </w:pPr>
      <w:r w:rsidRPr="0026061A">
        <w:rPr>
          <w:color w:val="000000" w:themeColor="text1"/>
        </w:rPr>
        <w:t>0</w:t>
      </w:r>
      <w:r w:rsidRPr="0026061A">
        <w:rPr>
          <w:color w:val="000000" w:themeColor="text1"/>
        </w:rPr>
        <w:tab/>
        <w:t>Incomprensione del problema</w:t>
      </w:r>
    </w:p>
    <w:p w14:paraId="592FED90" w14:textId="77777777" w:rsidR="00BF4756" w:rsidRPr="0026061A" w:rsidRDefault="00000000" w:rsidP="00FE6A41">
      <w:pPr>
        <w:pStyle w:val="ARMT-4Titolo3"/>
        <w:rPr>
          <w:color w:val="000000" w:themeColor="text1"/>
        </w:rPr>
      </w:pPr>
      <w:r w:rsidRPr="0026061A">
        <w:rPr>
          <w:color w:val="000000" w:themeColor="text1"/>
        </w:rPr>
        <w:t xml:space="preserve">Livello: </w:t>
      </w:r>
      <w:r w:rsidRPr="0026061A">
        <w:rPr>
          <w:b w:val="0"/>
          <w:bCs/>
          <w:color w:val="000000" w:themeColor="text1"/>
        </w:rPr>
        <w:t>7 – 8</w:t>
      </w:r>
    </w:p>
    <w:p w14:paraId="1EB986C7" w14:textId="77777777" w:rsidR="00BF4756" w:rsidRPr="0026061A" w:rsidRDefault="00000000" w:rsidP="00FE6A41">
      <w:pPr>
        <w:pStyle w:val="ARMT-4Titolo3"/>
        <w:rPr>
          <w:color w:val="000000" w:themeColor="text1"/>
        </w:rPr>
      </w:pPr>
      <w:r w:rsidRPr="0026061A">
        <w:rPr>
          <w:color w:val="000000" w:themeColor="text1"/>
        </w:rPr>
        <w:t xml:space="preserve">Origine: </w:t>
      </w:r>
      <w:r w:rsidRPr="0026061A">
        <w:rPr>
          <w:b w:val="0"/>
          <w:bCs/>
          <w:color w:val="000000" w:themeColor="text1"/>
        </w:rPr>
        <w:t xml:space="preserve">Luxembourg </w:t>
      </w:r>
    </w:p>
    <w:p w14:paraId="4E74557C" w14:textId="77777777" w:rsidR="00BF4756" w:rsidRPr="0026061A" w:rsidRDefault="00000000" w:rsidP="00EC5ACC">
      <w:pPr>
        <w:pStyle w:val="ARMT-1Titolo1"/>
        <w:rPr>
          <w:color w:val="000000" w:themeColor="text1"/>
        </w:rPr>
      </w:pPr>
      <w:r w:rsidRPr="0026061A">
        <w:rPr>
          <w:color w:val="000000" w:themeColor="text1"/>
        </w:rPr>
        <w:br w:type="page"/>
      </w:r>
      <w:r w:rsidRPr="0026061A">
        <w:rPr>
          <w:b/>
          <w:bCs/>
          <w:color w:val="000000" w:themeColor="text1"/>
        </w:rPr>
        <w:lastRenderedPageBreak/>
        <w:t>15. LE VACANZE</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7, 8)</w:t>
      </w:r>
    </w:p>
    <w:p w14:paraId="6000640A" w14:textId="77777777" w:rsidR="00BF4756" w:rsidRPr="0026061A" w:rsidRDefault="00000000" w:rsidP="00EC5ACC">
      <w:pPr>
        <w:pStyle w:val="ARMT-2Enunciato"/>
        <w:rPr>
          <w:color w:val="000000" w:themeColor="text1"/>
        </w:rPr>
      </w:pPr>
      <w:r w:rsidRPr="0026061A">
        <w:rPr>
          <w:color w:val="000000" w:themeColor="text1"/>
        </w:rPr>
        <w:t xml:space="preserve">L’anno scorso, i due fratelli Monti, i due fratelli Collina e i due fratelli Prati sono stati all’estero per le loro vacanze estive: tre di loro sono stati in Grecia, due in Inghilterra e uno in Germania. </w:t>
      </w:r>
    </w:p>
    <w:p w14:paraId="0A0AC65A" w14:textId="77777777" w:rsidR="00BF4756" w:rsidRPr="0026061A" w:rsidRDefault="00000000" w:rsidP="00EC5ACC">
      <w:pPr>
        <w:pStyle w:val="ARMT-2Enunciato"/>
        <w:rPr>
          <w:rFonts w:eastAsia="Times"/>
          <w:color w:val="000000" w:themeColor="text1"/>
        </w:rPr>
      </w:pPr>
      <w:r w:rsidRPr="0026061A">
        <w:rPr>
          <w:color w:val="000000" w:themeColor="text1"/>
        </w:rPr>
        <w:t xml:space="preserve">Un loro amico dice: </w:t>
      </w:r>
      <w:r w:rsidRPr="0026061A">
        <w:rPr>
          <w:i/>
          <w:color w:val="000000" w:themeColor="text1"/>
        </w:rPr>
        <w:t>I fratelli Monti sono stati in Inghilterra e i fratelli Collina in Grecia</w:t>
      </w:r>
      <w:r w:rsidRPr="0026061A">
        <w:rPr>
          <w:color w:val="000000" w:themeColor="text1"/>
        </w:rPr>
        <w:t>.</w:t>
      </w:r>
    </w:p>
    <w:p w14:paraId="5A6821B1" w14:textId="77777777" w:rsidR="00BF4756" w:rsidRPr="0026061A" w:rsidRDefault="00000000" w:rsidP="00EC5ACC">
      <w:pPr>
        <w:pStyle w:val="ARMT-2Enunciato"/>
        <w:rPr>
          <w:rFonts w:eastAsia="Times"/>
          <w:color w:val="000000" w:themeColor="text1"/>
        </w:rPr>
      </w:pPr>
      <w:r w:rsidRPr="0026061A">
        <w:rPr>
          <w:color w:val="000000" w:themeColor="text1"/>
        </w:rPr>
        <w:t xml:space="preserve">Un altro dice: </w:t>
      </w:r>
      <w:r w:rsidRPr="0026061A">
        <w:rPr>
          <w:i/>
          <w:color w:val="000000" w:themeColor="text1"/>
        </w:rPr>
        <w:t>Uno dei fratelli Monti è stato in Germania, i fratelli Collina sono stati in Inghilterra</w:t>
      </w:r>
      <w:r w:rsidRPr="0026061A">
        <w:rPr>
          <w:color w:val="000000" w:themeColor="text1"/>
        </w:rPr>
        <w:t>.</w:t>
      </w:r>
    </w:p>
    <w:p w14:paraId="67E16993" w14:textId="77777777" w:rsidR="00BF4756" w:rsidRPr="0026061A" w:rsidRDefault="00000000" w:rsidP="00EC5ACC">
      <w:pPr>
        <w:pStyle w:val="ARMT-2Enunciato"/>
        <w:rPr>
          <w:color w:val="000000" w:themeColor="text1"/>
        </w:rPr>
      </w:pPr>
      <w:r w:rsidRPr="0026061A">
        <w:rPr>
          <w:color w:val="000000" w:themeColor="text1"/>
        </w:rPr>
        <w:t xml:space="preserve">Un terzo afferma: </w:t>
      </w:r>
      <w:r w:rsidRPr="0026061A">
        <w:rPr>
          <w:i/>
          <w:color w:val="000000" w:themeColor="text1"/>
        </w:rPr>
        <w:t>I due fratelli Monti sono stati in Grecia e dei fratelli Prati uno è stato in Inghilterra e uno in Grecia</w:t>
      </w:r>
      <w:r w:rsidRPr="0026061A">
        <w:rPr>
          <w:color w:val="000000" w:themeColor="text1"/>
        </w:rPr>
        <w:t>.</w:t>
      </w:r>
    </w:p>
    <w:p w14:paraId="4D9C2A48" w14:textId="77777777" w:rsidR="00BF4756" w:rsidRPr="0026061A" w:rsidRDefault="00000000" w:rsidP="00EC5ACC">
      <w:pPr>
        <w:pStyle w:val="ARMT-2Enunciato"/>
        <w:rPr>
          <w:color w:val="000000" w:themeColor="text1"/>
        </w:rPr>
      </w:pPr>
      <w:r w:rsidRPr="0026061A">
        <w:rPr>
          <w:color w:val="000000" w:themeColor="text1"/>
        </w:rPr>
        <w:t>Si sa che, per ciascuno di questi tre amici, un’affermazione è vera e l’altra è falsa.</w:t>
      </w:r>
    </w:p>
    <w:p w14:paraId="7B0EEBFC" w14:textId="77777777" w:rsidR="00BF4756" w:rsidRPr="0026061A" w:rsidRDefault="00000000" w:rsidP="00EC5ACC">
      <w:pPr>
        <w:pStyle w:val="ARMT-3Domande"/>
        <w:rPr>
          <w:rFonts w:eastAsia="Times"/>
          <w:color w:val="000000" w:themeColor="text1"/>
        </w:rPr>
      </w:pPr>
      <w:r w:rsidRPr="0026061A">
        <w:rPr>
          <w:color w:val="000000" w:themeColor="text1"/>
        </w:rPr>
        <w:t>Dove sono andati in vacanza i fratelli Monti?</w:t>
      </w:r>
    </w:p>
    <w:p w14:paraId="06802EF7" w14:textId="77777777" w:rsidR="00BF4756" w:rsidRPr="0026061A" w:rsidRDefault="00000000" w:rsidP="00EC5ACC">
      <w:pPr>
        <w:pStyle w:val="ARMT-3Domande"/>
        <w:rPr>
          <w:color w:val="000000" w:themeColor="text1"/>
          <w:sz w:val="24"/>
        </w:rPr>
      </w:pPr>
      <w:r w:rsidRPr="0026061A">
        <w:rPr>
          <w:color w:val="000000" w:themeColor="text1"/>
          <w:sz w:val="24"/>
        </w:rPr>
        <w:t>Spiegate il vostro ragionamento.</w:t>
      </w:r>
    </w:p>
    <w:p w14:paraId="7E967C7D" w14:textId="77777777" w:rsidR="00BF4756" w:rsidRPr="0026061A" w:rsidRDefault="00000000" w:rsidP="00EC5ACC">
      <w:pPr>
        <w:pStyle w:val="ARMT-3Titolo2"/>
        <w:rPr>
          <w:color w:val="000000" w:themeColor="text1"/>
        </w:rPr>
      </w:pPr>
      <w:r w:rsidRPr="0026061A">
        <w:rPr>
          <w:color w:val="000000" w:themeColor="text1"/>
        </w:rPr>
        <w:t>ANALISI A PRIORI</w:t>
      </w:r>
    </w:p>
    <w:p w14:paraId="6E32C18A" w14:textId="77777777" w:rsidR="00BF4756" w:rsidRPr="0026061A" w:rsidRDefault="00000000" w:rsidP="00EC5ACC">
      <w:pPr>
        <w:pStyle w:val="ARMT-4Titolo3"/>
        <w:rPr>
          <w:color w:val="000000" w:themeColor="text1"/>
        </w:rPr>
      </w:pPr>
      <w:r w:rsidRPr="0026061A">
        <w:rPr>
          <w:color w:val="000000" w:themeColor="text1"/>
        </w:rPr>
        <w:t>Ambito concettuale</w:t>
      </w:r>
    </w:p>
    <w:p w14:paraId="2C37CE55"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Logica </w:t>
      </w:r>
    </w:p>
    <w:p w14:paraId="73F36ED0" w14:textId="77777777" w:rsidR="00BF4756" w:rsidRPr="0026061A" w:rsidRDefault="00000000" w:rsidP="00EC5ACC">
      <w:pPr>
        <w:pStyle w:val="ARMT-4Titolo3"/>
        <w:rPr>
          <w:color w:val="000000" w:themeColor="text1"/>
        </w:rPr>
      </w:pPr>
      <w:r w:rsidRPr="0026061A">
        <w:rPr>
          <w:color w:val="000000" w:themeColor="text1"/>
        </w:rPr>
        <w:t>Analisi del compito</w:t>
      </w:r>
    </w:p>
    <w:p w14:paraId="5CEF1CE5"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Analizzare le singole frasi sapendo che un dato è esatto e uno errato. Se si suppone che nella prima affermazione sia esatta il primo dato sui fratelli Monti ed errato il secondo sui fratelli Collina: i Monti in Inghilterra, i Collina non in Grecia. In tal caso sarebbero errati entrambi i dati della seconda affermazione, poiché uno dei Monti non potrebbe essere stato in Germania e i due Collina in Inghilterra dove si ipotizzavano i Monti.</w:t>
      </w:r>
    </w:p>
    <w:p w14:paraId="5C34566E" w14:textId="77777777" w:rsidR="00BF4756" w:rsidRPr="0026061A" w:rsidRDefault="00000000" w:rsidP="00EC5ACC">
      <w:pPr>
        <w:pStyle w:val="ARMT-6Analisi"/>
        <w:rPr>
          <w:color w:val="000000" w:themeColor="text1"/>
        </w:rPr>
      </w:pPr>
      <w:r w:rsidRPr="0026061A">
        <w:rPr>
          <w:color w:val="000000" w:themeColor="text1"/>
        </w:rPr>
        <w:tab/>
        <w:t xml:space="preserve">Bisogna dunque cambiare l’ipotesi nella prima frase e considerare come vera l’informazione sui fratelli Collina (entrambi in Grecia) e falsa quella sui fratelli Monti. Nella seconda frase è errato il dato sui Collina ed esatto quello che un fratello Monti è stato in Germania. </w:t>
      </w:r>
    </w:p>
    <w:p w14:paraId="5EE4A09C" w14:textId="77777777" w:rsidR="00BF4756" w:rsidRPr="0026061A" w:rsidRDefault="00000000" w:rsidP="00EC5ACC">
      <w:pPr>
        <w:pStyle w:val="ARMT-6Analisi"/>
        <w:rPr>
          <w:color w:val="000000" w:themeColor="text1"/>
        </w:rPr>
      </w:pPr>
      <w:r w:rsidRPr="0026061A">
        <w:rPr>
          <w:color w:val="000000" w:themeColor="text1"/>
        </w:rPr>
        <w:tab/>
        <w:t>Nella terza frase è dunque errato il dato sui fratelli Monti ed esatto quello sui fratelli Prati (uno in Inghilterra e uno in Grecia).</w:t>
      </w:r>
    </w:p>
    <w:p w14:paraId="03F27B09" w14:textId="77777777" w:rsidR="00BF4756" w:rsidRPr="0026061A" w:rsidRDefault="00000000" w:rsidP="00EC5ACC">
      <w:pPr>
        <w:pStyle w:val="ARMT-6Analisi"/>
        <w:rPr>
          <w:color w:val="000000" w:themeColor="text1"/>
        </w:rPr>
      </w:pPr>
      <w:r w:rsidRPr="0026061A">
        <w:rPr>
          <w:color w:val="000000" w:themeColor="text1"/>
        </w:rPr>
        <w:tab/>
        <w:t>A questo punto manca solo l’altro ragazzo che è stato in Inghilterra e per esclusione è un Monti.</w:t>
      </w:r>
    </w:p>
    <w:p w14:paraId="0866AD23"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Concludere allora che: dei fratelli Monti uno è stato in Germania e l’altro in Inghilterra</w:t>
      </w:r>
    </w:p>
    <w:p w14:paraId="660CD946" w14:textId="77777777" w:rsidR="00BF4756" w:rsidRPr="0026061A" w:rsidRDefault="00000000" w:rsidP="00EC5ACC">
      <w:pPr>
        <w:pStyle w:val="ARMT-4Titolo3"/>
        <w:rPr>
          <w:color w:val="000000" w:themeColor="text1"/>
        </w:rPr>
      </w:pPr>
      <w:r w:rsidRPr="0026061A">
        <w:rPr>
          <w:color w:val="000000" w:themeColor="text1"/>
        </w:rPr>
        <w:t xml:space="preserve">Attribuzione dei punteggi </w:t>
      </w:r>
    </w:p>
    <w:p w14:paraId="15F8502A" w14:textId="77777777" w:rsidR="00BF4756" w:rsidRPr="0026061A" w:rsidRDefault="00000000" w:rsidP="00EC5ACC">
      <w:pPr>
        <w:pStyle w:val="ARMT-7punteggi"/>
        <w:rPr>
          <w:color w:val="000000" w:themeColor="text1"/>
        </w:rPr>
      </w:pPr>
      <w:r w:rsidRPr="0026061A">
        <w:rPr>
          <w:color w:val="000000" w:themeColor="text1"/>
        </w:rPr>
        <w:t>4</w:t>
      </w:r>
      <w:r w:rsidRPr="0026061A">
        <w:rPr>
          <w:color w:val="000000" w:themeColor="text1"/>
        </w:rPr>
        <w:tab/>
        <w:t>Risposta esatta con spiegazione chiara e corretta</w:t>
      </w:r>
    </w:p>
    <w:p w14:paraId="722806CA" w14:textId="77777777" w:rsidR="00BF4756" w:rsidRPr="0026061A" w:rsidRDefault="00000000" w:rsidP="00EC5ACC">
      <w:pPr>
        <w:pStyle w:val="ARMT-7punteggi"/>
        <w:rPr>
          <w:color w:val="000000" w:themeColor="text1"/>
        </w:rPr>
      </w:pPr>
      <w:r w:rsidRPr="0026061A">
        <w:rPr>
          <w:color w:val="000000" w:themeColor="text1"/>
        </w:rPr>
        <w:t>3</w:t>
      </w:r>
      <w:r w:rsidRPr="0026061A">
        <w:rPr>
          <w:color w:val="000000" w:themeColor="text1"/>
        </w:rPr>
        <w:tab/>
        <w:t>Risposta esatta con spiegazione imprecisa</w:t>
      </w:r>
    </w:p>
    <w:p w14:paraId="049961AE" w14:textId="77777777" w:rsidR="00BF4756" w:rsidRPr="0026061A" w:rsidRDefault="00000000" w:rsidP="00EC5ACC">
      <w:pPr>
        <w:pStyle w:val="ARMT-7punteggi"/>
        <w:rPr>
          <w:color w:val="000000" w:themeColor="text1"/>
        </w:rPr>
      </w:pPr>
      <w:r w:rsidRPr="0026061A">
        <w:rPr>
          <w:color w:val="000000" w:themeColor="text1"/>
        </w:rPr>
        <w:t>2</w:t>
      </w:r>
      <w:r w:rsidRPr="0026061A">
        <w:rPr>
          <w:color w:val="000000" w:themeColor="text1"/>
        </w:rPr>
        <w:tab/>
        <w:t xml:space="preserve">Risposta esatta senza spiegazione </w:t>
      </w:r>
    </w:p>
    <w:p w14:paraId="0B451214" w14:textId="77777777" w:rsidR="00BF4756" w:rsidRPr="0026061A" w:rsidRDefault="00000000" w:rsidP="00EC5ACC">
      <w:pPr>
        <w:pStyle w:val="ARMT-7punteggi"/>
        <w:rPr>
          <w:color w:val="000000" w:themeColor="text1"/>
        </w:rPr>
      </w:pPr>
      <w:r w:rsidRPr="0026061A">
        <w:rPr>
          <w:color w:val="000000" w:themeColor="text1"/>
        </w:rPr>
        <w:t>1</w:t>
      </w:r>
      <w:r w:rsidRPr="0026061A">
        <w:rPr>
          <w:color w:val="000000" w:themeColor="text1"/>
        </w:rPr>
        <w:tab/>
        <w:t>Tentativi di risoluzione senza risposta</w:t>
      </w:r>
    </w:p>
    <w:p w14:paraId="73D32FC7" w14:textId="77777777" w:rsidR="00BF4756" w:rsidRPr="0026061A" w:rsidRDefault="00000000" w:rsidP="00EC5ACC">
      <w:pPr>
        <w:pStyle w:val="ARMT-7punteggi"/>
        <w:rPr>
          <w:color w:val="000000" w:themeColor="text1"/>
        </w:rPr>
      </w:pPr>
      <w:r w:rsidRPr="0026061A">
        <w:rPr>
          <w:color w:val="000000" w:themeColor="text1"/>
        </w:rPr>
        <w:t>0</w:t>
      </w:r>
      <w:r w:rsidRPr="0026061A">
        <w:rPr>
          <w:color w:val="000000" w:themeColor="text1"/>
        </w:rPr>
        <w:tab/>
        <w:t>Incomprensione del problema</w:t>
      </w:r>
    </w:p>
    <w:p w14:paraId="07DCCD13" w14:textId="77777777" w:rsidR="00BF4756" w:rsidRPr="0026061A" w:rsidRDefault="00000000" w:rsidP="00EC5ACC">
      <w:pPr>
        <w:pStyle w:val="ARMT-4Titolo3"/>
        <w:rPr>
          <w:color w:val="000000" w:themeColor="text1"/>
        </w:rPr>
      </w:pPr>
      <w:r w:rsidRPr="0026061A">
        <w:rPr>
          <w:color w:val="000000" w:themeColor="text1"/>
        </w:rPr>
        <w:t xml:space="preserve">Livello: </w:t>
      </w:r>
      <w:r w:rsidRPr="0026061A">
        <w:rPr>
          <w:b w:val="0"/>
          <w:bCs/>
          <w:color w:val="000000" w:themeColor="text1"/>
        </w:rPr>
        <w:t>7 - 8</w:t>
      </w:r>
    </w:p>
    <w:p w14:paraId="3CB3F50B" w14:textId="77777777" w:rsidR="00BF4756" w:rsidRPr="0026061A" w:rsidRDefault="00000000" w:rsidP="00EC5ACC">
      <w:pPr>
        <w:pStyle w:val="ARMT-4Titolo3"/>
        <w:rPr>
          <w:color w:val="000000" w:themeColor="text1"/>
        </w:rPr>
      </w:pPr>
      <w:r w:rsidRPr="0026061A">
        <w:rPr>
          <w:color w:val="000000" w:themeColor="text1"/>
        </w:rPr>
        <w:t xml:space="preserve">Origine: </w:t>
      </w:r>
      <w:r w:rsidRPr="0026061A">
        <w:rPr>
          <w:b w:val="0"/>
          <w:bCs/>
          <w:color w:val="000000" w:themeColor="text1"/>
        </w:rPr>
        <w:t>Lodi</w:t>
      </w:r>
    </w:p>
    <w:p w14:paraId="5ECC881A" w14:textId="77777777" w:rsidR="00BF4756" w:rsidRPr="0026061A" w:rsidRDefault="00000000" w:rsidP="00EC5ACC">
      <w:pPr>
        <w:pStyle w:val="ARMT-1Titolo1"/>
        <w:rPr>
          <w:color w:val="000000" w:themeColor="text1"/>
        </w:rPr>
      </w:pPr>
      <w:r w:rsidRPr="0026061A">
        <w:rPr>
          <w:color w:val="000000" w:themeColor="text1"/>
        </w:rPr>
        <w:br w:type="page"/>
      </w:r>
      <w:r w:rsidRPr="0026061A">
        <w:rPr>
          <w:b/>
          <w:bCs/>
          <w:color w:val="000000" w:themeColor="text1"/>
        </w:rPr>
        <w:lastRenderedPageBreak/>
        <w:t>16.</w:t>
      </w:r>
      <w:r w:rsidR="00EC5ACC" w:rsidRPr="0026061A">
        <w:rPr>
          <w:b/>
          <w:bCs/>
          <w:color w:val="000000" w:themeColor="text1"/>
        </w:rPr>
        <w:tab/>
      </w:r>
      <w:r w:rsidRPr="0026061A">
        <w:rPr>
          <w:b/>
          <w:bCs/>
          <w:color w:val="000000" w:themeColor="text1"/>
        </w:rPr>
        <w:t>IL TERRENO DI FRANCESCO</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xml:space="preserve"> 7, 8)</w:t>
      </w:r>
    </w:p>
    <w:p w14:paraId="678E36DE" w14:textId="77777777" w:rsidR="00BF4756" w:rsidRPr="0026061A" w:rsidRDefault="00000000" w:rsidP="00EC5ACC">
      <w:pPr>
        <w:pStyle w:val="ARMT-2Enunciato"/>
        <w:rPr>
          <w:color w:val="000000" w:themeColor="text1"/>
        </w:rPr>
      </w:pPr>
      <w:r w:rsidRPr="0026061A">
        <w:rPr>
          <w:color w:val="000000" w:themeColor="text1"/>
        </w:rPr>
        <w:t>Francesco vuol dividere un terreno rettangolare fra i suoi tre figli, sistemando due palizzate che partono dal vertice A, in modo che le tre parti abbiano la stessa area.</w:t>
      </w:r>
    </w:p>
    <w:p w14:paraId="55DBD24A" w14:textId="77777777" w:rsidR="00EC5ACC" w:rsidRPr="0026061A" w:rsidRDefault="004B3A9C" w:rsidP="00EC5ACC">
      <w:pPr>
        <w:jc w:val="center"/>
        <w:rPr>
          <w:b/>
          <w:color w:val="000000" w:themeColor="text1"/>
        </w:rPr>
      </w:pPr>
      <w:r w:rsidRPr="0026061A">
        <w:rPr>
          <w:b/>
          <w:noProof/>
          <w:color w:val="000000" w:themeColor="text1"/>
        </w:rPr>
        <w:drawing>
          <wp:inline distT="0" distB="0" distL="0" distR="0" wp14:anchorId="436F856E" wp14:editId="285E9CFC">
            <wp:extent cx="3733800" cy="1981200"/>
            <wp:effectExtent l="0" t="0" r="0" b="0"/>
            <wp:docPr id="11"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1981200"/>
                    </a:xfrm>
                    <a:prstGeom prst="rect">
                      <a:avLst/>
                    </a:prstGeom>
                    <a:noFill/>
                    <a:ln>
                      <a:noFill/>
                    </a:ln>
                  </pic:spPr>
                </pic:pic>
              </a:graphicData>
            </a:graphic>
          </wp:inline>
        </w:drawing>
      </w:r>
    </w:p>
    <w:p w14:paraId="6D1F5372" w14:textId="77777777" w:rsidR="00BF4756" w:rsidRPr="0026061A" w:rsidRDefault="00000000" w:rsidP="00EC5ACC">
      <w:pPr>
        <w:pStyle w:val="ARMT-2Enunciato"/>
        <w:rPr>
          <w:color w:val="000000" w:themeColor="text1"/>
        </w:rPr>
      </w:pPr>
      <w:r w:rsidRPr="0026061A">
        <w:rPr>
          <w:color w:val="000000" w:themeColor="text1"/>
        </w:rPr>
        <w:t>Questo disegno rappresenta un primo tentativo, ma Francesco si accorge che non va bene.</w:t>
      </w:r>
    </w:p>
    <w:p w14:paraId="65D13233" w14:textId="77777777" w:rsidR="00BF4756" w:rsidRPr="0026061A" w:rsidRDefault="00000000" w:rsidP="00EC5ACC">
      <w:pPr>
        <w:pStyle w:val="ARMT-3Domande"/>
        <w:rPr>
          <w:color w:val="000000" w:themeColor="text1"/>
        </w:rPr>
      </w:pPr>
      <w:r w:rsidRPr="0026061A">
        <w:rPr>
          <w:color w:val="000000" w:themeColor="text1"/>
        </w:rPr>
        <w:t>Dove dovrà sistemare gli estremi E ed F delle palizzate sui lati BC e CD in modo che la divisione sia giusta?</w:t>
      </w:r>
    </w:p>
    <w:p w14:paraId="257FBD0C" w14:textId="77777777" w:rsidR="00BF4756" w:rsidRPr="0026061A" w:rsidRDefault="00000000" w:rsidP="00EC5ACC">
      <w:pPr>
        <w:pStyle w:val="ARMT-3Domande"/>
        <w:rPr>
          <w:color w:val="000000" w:themeColor="text1"/>
        </w:rPr>
      </w:pPr>
      <w:r w:rsidRPr="0026061A">
        <w:rPr>
          <w:color w:val="000000" w:themeColor="text1"/>
        </w:rPr>
        <w:t>Indicate con precisione la posizione di questi punti e giustificate la vostra risposta.</w:t>
      </w:r>
    </w:p>
    <w:p w14:paraId="30844C21" w14:textId="77777777" w:rsidR="00BF4756" w:rsidRPr="0026061A" w:rsidRDefault="00000000" w:rsidP="00EC5ACC">
      <w:pPr>
        <w:pStyle w:val="ARMT-3Titolo2"/>
        <w:rPr>
          <w:color w:val="000000" w:themeColor="text1"/>
        </w:rPr>
      </w:pPr>
      <w:r w:rsidRPr="0026061A">
        <w:rPr>
          <w:color w:val="000000" w:themeColor="text1"/>
        </w:rPr>
        <w:t>ANALISI A PRIORI</w:t>
      </w:r>
    </w:p>
    <w:p w14:paraId="5E694E80" w14:textId="77777777" w:rsidR="00BF4756" w:rsidRPr="0026061A" w:rsidRDefault="00000000" w:rsidP="00EC5ACC">
      <w:pPr>
        <w:pStyle w:val="ARMT-4Titolo3"/>
        <w:rPr>
          <w:color w:val="000000" w:themeColor="text1"/>
        </w:rPr>
      </w:pPr>
      <w:r w:rsidRPr="0026061A">
        <w:rPr>
          <w:color w:val="000000" w:themeColor="text1"/>
        </w:rPr>
        <w:t>Ambito concettuale</w:t>
      </w:r>
    </w:p>
    <w:p w14:paraId="08F56D67"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Geometria: rettangolo, triangolo e loro misure, generalizzazione di un risultato</w:t>
      </w:r>
    </w:p>
    <w:p w14:paraId="4A72C748" w14:textId="77777777" w:rsidR="00BF4756" w:rsidRPr="0026061A" w:rsidRDefault="00EC5ACC" w:rsidP="00EC5ACC">
      <w:pPr>
        <w:pStyle w:val="ARMT-6Analisi"/>
        <w:rPr>
          <w:color w:val="000000" w:themeColor="text1"/>
        </w:rPr>
      </w:pPr>
      <w:r w:rsidRPr="0026061A">
        <w:rPr>
          <w:color w:val="000000" w:themeColor="text1"/>
        </w:rPr>
        <w:t>-</w:t>
      </w:r>
      <w:r w:rsidRPr="0026061A">
        <w:rPr>
          <w:color w:val="000000" w:themeColor="text1"/>
        </w:rPr>
        <w:tab/>
        <w:t>Algebra: attribuzione di variabili, calcolo letterale</w:t>
      </w:r>
    </w:p>
    <w:p w14:paraId="3053FE35" w14:textId="77777777" w:rsidR="00BF4756" w:rsidRPr="0026061A" w:rsidRDefault="00000000" w:rsidP="00EC5ACC">
      <w:pPr>
        <w:pStyle w:val="ARMT-4Titolo3"/>
        <w:rPr>
          <w:color w:val="000000" w:themeColor="text1"/>
        </w:rPr>
      </w:pPr>
      <w:r w:rsidRPr="0026061A">
        <w:rPr>
          <w:color w:val="000000" w:themeColor="text1"/>
        </w:rPr>
        <w:t>Analisi del compito</w:t>
      </w:r>
    </w:p>
    <w:p w14:paraId="214C040F"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Capire che le due palizzate (sul disegno due segmenti) vanno sistemate in modo che le tre parti che si formano abbiano la stessa area, che sarà dunque 1/3 dell’area del rettangolo.</w:t>
      </w:r>
    </w:p>
    <w:p w14:paraId="7C446DE4" w14:textId="77777777" w:rsidR="00BF4756" w:rsidRPr="0026061A" w:rsidRDefault="00000000" w:rsidP="00EC5ACC">
      <w:pPr>
        <w:pStyle w:val="ARMT-6Analisi"/>
        <w:rPr>
          <w:rFonts w:eastAsia="Times"/>
          <w:color w:val="000000" w:themeColor="text1"/>
        </w:rPr>
      </w:pPr>
      <w:r w:rsidRPr="0026061A">
        <w:rPr>
          <w:color w:val="000000" w:themeColor="text1"/>
        </w:rPr>
        <w:t>-</w:t>
      </w:r>
      <w:r w:rsidRPr="0026061A">
        <w:rPr>
          <w:color w:val="000000" w:themeColor="text1"/>
        </w:rPr>
        <w:tab/>
      </w:r>
      <w:r w:rsidRPr="0026061A">
        <w:rPr>
          <w:rFonts w:eastAsia="Times"/>
          <w:color w:val="000000" w:themeColor="text1"/>
        </w:rPr>
        <w:t xml:space="preserve">Indicare con </w:t>
      </w:r>
      <w:r w:rsidRPr="0026061A">
        <w:rPr>
          <w:rFonts w:eastAsia="Times"/>
          <w:i/>
          <w:color w:val="000000" w:themeColor="text1"/>
        </w:rPr>
        <w:t>a</w:t>
      </w:r>
      <w:r w:rsidRPr="0026061A">
        <w:rPr>
          <w:rFonts w:eastAsia="Times"/>
          <w:color w:val="000000" w:themeColor="text1"/>
        </w:rPr>
        <w:t xml:space="preserve"> e </w:t>
      </w:r>
      <w:r w:rsidRPr="0026061A">
        <w:rPr>
          <w:rFonts w:eastAsia="Times"/>
          <w:i/>
          <w:color w:val="000000" w:themeColor="text1"/>
        </w:rPr>
        <w:t>b</w:t>
      </w:r>
      <w:r w:rsidRPr="0026061A">
        <w:rPr>
          <w:rFonts w:eastAsia="Times"/>
          <w:color w:val="000000" w:themeColor="text1"/>
        </w:rPr>
        <w:t xml:space="preserve"> le dimensioni del rettangolo (rispettivamente base e altezza o viceversa) e calcolare l’area (ab) e calcolare l’area che deve avere ogni parte: (ab):3.</w:t>
      </w:r>
      <w:r w:rsidR="00EC5ACC" w:rsidRPr="0026061A">
        <w:rPr>
          <w:rFonts w:eastAsia="Times"/>
          <w:color w:val="000000" w:themeColor="text1"/>
        </w:rPr>
        <w:t xml:space="preserve"> </w:t>
      </w:r>
    </w:p>
    <w:p w14:paraId="6838B7BD" w14:textId="77777777" w:rsidR="00BF4756" w:rsidRPr="0026061A" w:rsidRDefault="00000000" w:rsidP="00EC5ACC">
      <w:pPr>
        <w:pStyle w:val="ARMT-6Analisi"/>
        <w:rPr>
          <w:rFonts w:eastAsia="Times"/>
          <w:color w:val="000000" w:themeColor="text1"/>
        </w:rPr>
      </w:pPr>
      <w:r w:rsidRPr="0026061A">
        <w:rPr>
          <w:rFonts w:eastAsia="Times"/>
          <w:color w:val="000000" w:themeColor="text1"/>
        </w:rPr>
        <w:t>-</w:t>
      </w:r>
      <w:r w:rsidRPr="0026061A">
        <w:rPr>
          <w:rFonts w:eastAsia="Times"/>
          <w:color w:val="000000" w:themeColor="text1"/>
        </w:rPr>
        <w:tab/>
        <w:t xml:space="preserve">Capire che </w:t>
      </w:r>
      <w:r w:rsidRPr="0026061A">
        <w:rPr>
          <w:rFonts w:eastAsia="Times"/>
          <w:i/>
          <w:color w:val="000000" w:themeColor="text1"/>
        </w:rPr>
        <w:t>b</w:t>
      </w:r>
      <w:r w:rsidRPr="0026061A">
        <w:rPr>
          <w:rFonts w:eastAsia="Times"/>
          <w:color w:val="000000" w:themeColor="text1"/>
        </w:rPr>
        <w:t xml:space="preserve"> è un cateto del triangolo ADF e </w:t>
      </w:r>
      <w:r w:rsidRPr="0026061A">
        <w:rPr>
          <w:rFonts w:eastAsia="Times"/>
          <w:i/>
          <w:color w:val="000000" w:themeColor="text1"/>
        </w:rPr>
        <w:t>a</w:t>
      </w:r>
      <w:r w:rsidRPr="0026061A">
        <w:rPr>
          <w:rFonts w:eastAsia="Times"/>
          <w:color w:val="000000" w:themeColor="text1"/>
        </w:rPr>
        <w:t xml:space="preserve"> un cateto del triangolo ABE</w:t>
      </w:r>
    </w:p>
    <w:p w14:paraId="62EDCDDC" w14:textId="77777777" w:rsidR="00BF4756" w:rsidRPr="0026061A" w:rsidRDefault="004B3A9C" w:rsidP="00EC5ACC">
      <w:pPr>
        <w:pStyle w:val="ARMT-6Analisi"/>
        <w:rPr>
          <w:rFonts w:eastAsia="Times"/>
          <w:color w:val="000000" w:themeColor="text1"/>
        </w:rPr>
      </w:pPr>
      <w:r w:rsidRPr="0026061A">
        <w:rPr>
          <w:rFonts w:eastAsia="Times"/>
          <w:noProof/>
          <w:color w:val="000000" w:themeColor="text1"/>
        </w:rPr>
        <w:drawing>
          <wp:inline distT="0" distB="0" distL="0" distR="0" wp14:anchorId="50B94916" wp14:editId="6F35AD27">
            <wp:extent cx="6400800" cy="622300"/>
            <wp:effectExtent l="0" t="0" r="0" b="0"/>
            <wp:docPr id="12"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22300"/>
                    </a:xfrm>
                    <a:prstGeom prst="rect">
                      <a:avLst/>
                    </a:prstGeom>
                    <a:noFill/>
                    <a:ln>
                      <a:noFill/>
                    </a:ln>
                  </pic:spPr>
                </pic:pic>
              </a:graphicData>
            </a:graphic>
          </wp:inline>
        </w:drawing>
      </w:r>
    </w:p>
    <w:p w14:paraId="57FF68F5" w14:textId="77777777" w:rsidR="00BF4756" w:rsidRPr="0026061A" w:rsidRDefault="00000000" w:rsidP="00EC5ACC">
      <w:pPr>
        <w:pStyle w:val="ARMT-6Analisi"/>
        <w:rPr>
          <w:color w:val="000000" w:themeColor="text1"/>
        </w:rPr>
      </w:pPr>
      <w:r w:rsidRPr="0026061A">
        <w:rPr>
          <w:rFonts w:eastAsia="Times"/>
          <w:color w:val="000000" w:themeColor="text1"/>
        </w:rPr>
        <w:t>-</w:t>
      </w:r>
      <w:r w:rsidRPr="0026061A">
        <w:rPr>
          <w:rFonts w:eastAsia="Times"/>
          <w:color w:val="000000" w:themeColor="text1"/>
        </w:rPr>
        <w:tab/>
        <w:t>Oppure calcolare le misure della figura assegnata con il righello (7,8 cm e 3,6 cm) e calcolarne l’area (28,08 cm</w:t>
      </w:r>
      <w:r w:rsidRPr="0026061A">
        <w:rPr>
          <w:rFonts w:eastAsia="Times"/>
          <w:color w:val="000000" w:themeColor="text1"/>
          <w:vertAlign w:val="superscript"/>
        </w:rPr>
        <w:t>2</w:t>
      </w:r>
      <w:r w:rsidRPr="0026061A">
        <w:rPr>
          <w:rFonts w:eastAsia="Times"/>
          <w:color w:val="000000" w:themeColor="text1"/>
        </w:rPr>
        <w:t>), Calcolare l’area di ogni parte (9,36), calcolare la misura di BE (18,72:7,8=2,4) e la misura di DF (18,72:3,6=5,2), sistemando poi i segmenti.</w:t>
      </w:r>
    </w:p>
    <w:p w14:paraId="7C6A5864"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Oppure scegliere per il rettangolo delle misure “ad hoc” (per esempio dimensioni 15 e 6, fare un disegno su carta quadrettata e renderci conto che, poiché l’area sarà di 90 quadretti, l’area di ogni triangolo sarà di 30 quadretti. Sistemare allora il segmento AF in modo opportuno e così via.</w:t>
      </w:r>
    </w:p>
    <w:p w14:paraId="16CDE8EB" w14:textId="77777777" w:rsidR="00BF4756" w:rsidRPr="0026061A" w:rsidRDefault="00000000" w:rsidP="00EC5ACC">
      <w:pPr>
        <w:pStyle w:val="ARMT-4Titolo3"/>
        <w:rPr>
          <w:color w:val="000000" w:themeColor="text1"/>
        </w:rPr>
      </w:pPr>
      <w:r w:rsidRPr="0026061A">
        <w:rPr>
          <w:color w:val="000000" w:themeColor="text1"/>
        </w:rPr>
        <w:t xml:space="preserve">Attribuzione dei punteggi </w:t>
      </w:r>
    </w:p>
    <w:p w14:paraId="746D4B1F" w14:textId="77777777" w:rsidR="00BF4756" w:rsidRPr="0026061A" w:rsidRDefault="00000000" w:rsidP="00EC5ACC">
      <w:pPr>
        <w:pStyle w:val="ARMT-7punteggi"/>
        <w:rPr>
          <w:color w:val="000000" w:themeColor="text1"/>
        </w:rPr>
      </w:pPr>
      <w:r w:rsidRPr="0026061A">
        <w:rPr>
          <w:color w:val="000000" w:themeColor="text1"/>
        </w:rPr>
        <w:t>4</w:t>
      </w:r>
      <w:r w:rsidRPr="0026061A">
        <w:rPr>
          <w:color w:val="000000" w:themeColor="text1"/>
        </w:rPr>
        <w:tab/>
        <w:t>Risposta esatta “generale” o a partire da almeno due esempi con spiegazione chiara e corretta</w:t>
      </w:r>
    </w:p>
    <w:p w14:paraId="1FE7D69B" w14:textId="77777777" w:rsidR="00BF4756" w:rsidRPr="0026061A" w:rsidRDefault="00000000" w:rsidP="00EC5ACC">
      <w:pPr>
        <w:pStyle w:val="ARMT-7punteggi"/>
        <w:rPr>
          <w:color w:val="000000" w:themeColor="text1"/>
        </w:rPr>
      </w:pPr>
      <w:r w:rsidRPr="0026061A">
        <w:rPr>
          <w:color w:val="000000" w:themeColor="text1"/>
        </w:rPr>
        <w:t>3</w:t>
      </w:r>
      <w:r w:rsidRPr="0026061A">
        <w:rPr>
          <w:color w:val="000000" w:themeColor="text1"/>
        </w:rPr>
        <w:tab/>
        <w:t>Risposta esatta a partire da un solo esempio, con spiegazione chiara e corretta oppure risposta esatta “generale” (o con almeno due esempi) senza spiegazione dettagliata</w:t>
      </w:r>
    </w:p>
    <w:p w14:paraId="1C20B2FB" w14:textId="77777777" w:rsidR="00BF4756" w:rsidRPr="0026061A" w:rsidRDefault="00000000" w:rsidP="00EC5ACC">
      <w:pPr>
        <w:pStyle w:val="ARMT-7punteggi"/>
        <w:rPr>
          <w:color w:val="000000" w:themeColor="text1"/>
        </w:rPr>
      </w:pPr>
      <w:r w:rsidRPr="0026061A">
        <w:rPr>
          <w:color w:val="000000" w:themeColor="text1"/>
        </w:rPr>
        <w:t>2</w:t>
      </w:r>
      <w:r w:rsidRPr="0026061A">
        <w:rPr>
          <w:color w:val="000000" w:themeColor="text1"/>
        </w:rPr>
        <w:tab/>
        <w:t xml:space="preserve">Risposta esatta a partire da un solo esempio, senza spiegazione dettagliata, oppure procedimento corretto ma errori nei calcoli </w:t>
      </w:r>
    </w:p>
    <w:p w14:paraId="2D7F0347" w14:textId="77777777" w:rsidR="00BF4756" w:rsidRPr="0026061A" w:rsidRDefault="00000000" w:rsidP="00EC5ACC">
      <w:pPr>
        <w:pStyle w:val="ARMT-7punteggi"/>
        <w:rPr>
          <w:color w:val="000000" w:themeColor="text1"/>
        </w:rPr>
      </w:pPr>
      <w:r w:rsidRPr="0026061A">
        <w:rPr>
          <w:color w:val="000000" w:themeColor="text1"/>
        </w:rPr>
        <w:t>1</w:t>
      </w:r>
      <w:r w:rsidRPr="0026061A">
        <w:rPr>
          <w:color w:val="000000" w:themeColor="text1"/>
        </w:rPr>
        <w:tab/>
        <w:t xml:space="preserve">Inizio di ragionamento corretto </w:t>
      </w:r>
    </w:p>
    <w:p w14:paraId="7CAD8831" w14:textId="77777777" w:rsidR="00BF4756" w:rsidRPr="0026061A" w:rsidRDefault="00000000" w:rsidP="00EC5ACC">
      <w:pPr>
        <w:pStyle w:val="ARMT-7punteggi"/>
        <w:rPr>
          <w:color w:val="000000" w:themeColor="text1"/>
        </w:rPr>
      </w:pPr>
      <w:r w:rsidRPr="0026061A">
        <w:rPr>
          <w:color w:val="000000" w:themeColor="text1"/>
        </w:rPr>
        <w:t>0</w:t>
      </w:r>
      <w:r w:rsidRPr="0026061A">
        <w:rPr>
          <w:color w:val="000000" w:themeColor="text1"/>
        </w:rPr>
        <w:tab/>
        <w:t>Incomprensione del problema</w:t>
      </w:r>
    </w:p>
    <w:p w14:paraId="284EB1FE" w14:textId="77777777" w:rsidR="00BF4756" w:rsidRPr="0026061A" w:rsidRDefault="00000000" w:rsidP="00EC5ACC">
      <w:pPr>
        <w:pStyle w:val="ARMT-4Titolo3"/>
        <w:tabs>
          <w:tab w:val="left" w:pos="3402"/>
        </w:tabs>
        <w:rPr>
          <w:color w:val="000000" w:themeColor="text1"/>
        </w:rPr>
      </w:pPr>
      <w:r w:rsidRPr="0026061A">
        <w:rPr>
          <w:color w:val="000000" w:themeColor="text1"/>
        </w:rPr>
        <w:t xml:space="preserve">Livello: </w:t>
      </w:r>
      <w:r w:rsidRPr="0026061A">
        <w:rPr>
          <w:b w:val="0"/>
          <w:bCs/>
          <w:color w:val="000000" w:themeColor="text1"/>
        </w:rPr>
        <w:t>7 – 8</w:t>
      </w:r>
      <w:r w:rsidRPr="0026061A">
        <w:rPr>
          <w:color w:val="000000" w:themeColor="text1"/>
        </w:rPr>
        <w:tab/>
        <w:t xml:space="preserve">Origine: </w:t>
      </w:r>
      <w:r w:rsidRPr="0026061A">
        <w:rPr>
          <w:b w:val="0"/>
          <w:bCs/>
          <w:color w:val="000000" w:themeColor="text1"/>
        </w:rPr>
        <w:t>C.I.</w:t>
      </w:r>
    </w:p>
    <w:p w14:paraId="3334AE1B" w14:textId="77777777" w:rsidR="00907505" w:rsidRPr="0026061A" w:rsidRDefault="00907505">
      <w:pPr>
        <w:rPr>
          <w:rFonts w:ascii="Verdana" w:eastAsia="Calibri" w:hAnsi="Verdana" w:cs="Arial"/>
          <w:b/>
          <w:bCs/>
          <w:color w:val="000000" w:themeColor="text1"/>
          <w:sz w:val="22"/>
          <w:szCs w:val="22"/>
          <w:lang w:eastAsia="en-US" w:bidi="fr-FR"/>
        </w:rPr>
      </w:pPr>
      <w:r w:rsidRPr="0026061A">
        <w:rPr>
          <w:b/>
          <w:bCs/>
          <w:color w:val="000000" w:themeColor="text1"/>
        </w:rPr>
        <w:br w:type="page"/>
      </w:r>
    </w:p>
    <w:p w14:paraId="6E0F3037" w14:textId="5D08BC82" w:rsidR="00BF4756" w:rsidRPr="0026061A" w:rsidRDefault="00000000" w:rsidP="00EC5ACC">
      <w:pPr>
        <w:pStyle w:val="ARMT-1Titolo1"/>
        <w:rPr>
          <w:rFonts w:eastAsia="Times"/>
          <w:color w:val="000000" w:themeColor="text1"/>
        </w:rPr>
      </w:pPr>
      <w:r w:rsidRPr="0026061A">
        <w:rPr>
          <w:b/>
          <w:bCs/>
          <w:color w:val="000000" w:themeColor="text1"/>
        </w:rPr>
        <w:lastRenderedPageBreak/>
        <w:t>17.</w:t>
      </w:r>
      <w:r w:rsidR="00EC5ACC" w:rsidRPr="0026061A">
        <w:rPr>
          <w:b/>
          <w:bCs/>
          <w:color w:val="000000" w:themeColor="text1"/>
        </w:rPr>
        <w:tab/>
      </w:r>
      <w:r w:rsidRPr="0026061A">
        <w:rPr>
          <w:b/>
          <w:bCs/>
          <w:color w:val="000000" w:themeColor="text1"/>
        </w:rPr>
        <w:t>LA PINETA</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8)</w:t>
      </w:r>
    </w:p>
    <w:p w14:paraId="57B9B11B" w14:textId="77777777" w:rsidR="00BF4756" w:rsidRPr="0026061A" w:rsidRDefault="00000000" w:rsidP="00EC5ACC">
      <w:pPr>
        <w:pStyle w:val="ARMT-2Enunciato"/>
        <w:rPr>
          <w:color w:val="000000" w:themeColor="text1"/>
        </w:rPr>
      </w:pPr>
      <w:r w:rsidRPr="0026061A">
        <w:rPr>
          <w:color w:val="000000" w:themeColor="text1"/>
        </w:rPr>
        <w:t xml:space="preserve">Aldo possiede una bella casetta circondata da un piccolo bosco di pini neri, che purtroppo sono diventati secchi, causa una grave malattia. Decide di tagliarli con la motosega e dice al suo amico Luigi che riuscirà a completare il lavoro in </w:t>
      </w:r>
      <w:proofErr w:type="gramStart"/>
      <w:r w:rsidRPr="0026061A">
        <w:rPr>
          <w:color w:val="000000" w:themeColor="text1"/>
        </w:rPr>
        <w:t>6</w:t>
      </w:r>
      <w:proofErr w:type="gramEnd"/>
      <w:r w:rsidRPr="0026061A">
        <w:rPr>
          <w:color w:val="000000" w:themeColor="text1"/>
        </w:rPr>
        <w:t xml:space="preserve"> ore. Luigi, che possiede una motosega più efficiente e potente</w:t>
      </w:r>
      <w:r w:rsidR="00EC5ACC" w:rsidRPr="0026061A">
        <w:rPr>
          <w:color w:val="000000" w:themeColor="text1"/>
        </w:rPr>
        <w:t>,</w:t>
      </w:r>
      <w:r w:rsidRPr="0026061A">
        <w:rPr>
          <w:color w:val="000000" w:themeColor="text1"/>
        </w:rPr>
        <w:t xml:space="preserve"> afferma che lui finirebbe il lavoro in </w:t>
      </w:r>
      <w:proofErr w:type="gramStart"/>
      <w:r w:rsidRPr="0026061A">
        <w:rPr>
          <w:color w:val="000000" w:themeColor="text1"/>
        </w:rPr>
        <w:t>4</w:t>
      </w:r>
      <w:proofErr w:type="gramEnd"/>
      <w:r w:rsidRPr="0026061A">
        <w:rPr>
          <w:color w:val="000000" w:themeColor="text1"/>
        </w:rPr>
        <w:t xml:space="preserve"> ore.</w:t>
      </w:r>
    </w:p>
    <w:p w14:paraId="09CC2DDB" w14:textId="77777777" w:rsidR="00BF4756" w:rsidRPr="0026061A" w:rsidRDefault="00000000" w:rsidP="00EC5ACC">
      <w:pPr>
        <w:pStyle w:val="ARMT-3Domande"/>
        <w:rPr>
          <w:color w:val="000000" w:themeColor="text1"/>
        </w:rPr>
      </w:pPr>
      <w:r w:rsidRPr="0026061A">
        <w:rPr>
          <w:color w:val="000000" w:themeColor="text1"/>
        </w:rPr>
        <w:t>Se lavorassero assieme quanto tempo impiegherebbero per tagliare i pini malati?</w:t>
      </w:r>
    </w:p>
    <w:p w14:paraId="7907E440" w14:textId="77777777" w:rsidR="00BF4756" w:rsidRPr="0026061A" w:rsidRDefault="00000000" w:rsidP="00EC5ACC">
      <w:pPr>
        <w:pStyle w:val="ARMT-3Domande"/>
        <w:rPr>
          <w:color w:val="000000" w:themeColor="text1"/>
        </w:rPr>
      </w:pPr>
      <w:r w:rsidRPr="0026061A">
        <w:rPr>
          <w:color w:val="000000" w:themeColor="text1"/>
        </w:rPr>
        <w:t>Spiegate il vostro ragionamento.</w:t>
      </w:r>
    </w:p>
    <w:p w14:paraId="3ECC6635" w14:textId="77777777" w:rsidR="00BF4756" w:rsidRPr="0026061A" w:rsidRDefault="00000000" w:rsidP="00EC5ACC">
      <w:pPr>
        <w:pStyle w:val="ARMT-3Titolo2"/>
        <w:rPr>
          <w:rFonts w:eastAsia="Times"/>
          <w:color w:val="000000" w:themeColor="text1"/>
        </w:rPr>
      </w:pPr>
      <w:r w:rsidRPr="0026061A">
        <w:rPr>
          <w:color w:val="000000" w:themeColor="text1"/>
        </w:rPr>
        <w:t>ANALISI A PRIORI</w:t>
      </w:r>
    </w:p>
    <w:p w14:paraId="4279DBF1" w14:textId="77777777" w:rsidR="00BF4756" w:rsidRPr="0026061A" w:rsidRDefault="00000000" w:rsidP="00EC5ACC">
      <w:pPr>
        <w:pStyle w:val="ARMT-4Titolo3"/>
        <w:rPr>
          <w:color w:val="000000" w:themeColor="text1"/>
        </w:rPr>
      </w:pPr>
      <w:r w:rsidRPr="0026061A">
        <w:rPr>
          <w:color w:val="000000" w:themeColor="text1"/>
        </w:rPr>
        <w:t>Ambito concettuale</w:t>
      </w:r>
    </w:p>
    <w:p w14:paraId="57F77A7A" w14:textId="77777777" w:rsidR="00BF4756" w:rsidRPr="0026061A" w:rsidRDefault="00000000" w:rsidP="00EC5ACC">
      <w:pPr>
        <w:pStyle w:val="ARMT-6Analisi"/>
        <w:rPr>
          <w:rFonts w:eastAsia="Times"/>
          <w:color w:val="000000" w:themeColor="text1"/>
        </w:rPr>
      </w:pPr>
      <w:r w:rsidRPr="0026061A">
        <w:rPr>
          <w:color w:val="000000" w:themeColor="text1"/>
        </w:rPr>
        <w:t>-</w:t>
      </w:r>
      <w:r w:rsidRPr="0026061A">
        <w:rPr>
          <w:color w:val="000000" w:themeColor="text1"/>
        </w:rPr>
        <w:tab/>
        <w:t>Aritmetica: multipli, frazioni</w:t>
      </w:r>
    </w:p>
    <w:p w14:paraId="4C227090" w14:textId="77777777" w:rsidR="00BF4756" w:rsidRPr="0026061A" w:rsidRDefault="00000000" w:rsidP="00EC5ACC">
      <w:pPr>
        <w:pStyle w:val="ARMT-6Analisi"/>
        <w:rPr>
          <w:rFonts w:eastAsia="Times"/>
          <w:color w:val="000000" w:themeColor="text1"/>
        </w:rPr>
      </w:pPr>
      <w:r w:rsidRPr="0026061A">
        <w:rPr>
          <w:color w:val="000000" w:themeColor="text1"/>
        </w:rPr>
        <w:t>-</w:t>
      </w:r>
      <w:r w:rsidRPr="0026061A">
        <w:rPr>
          <w:color w:val="000000" w:themeColor="text1"/>
        </w:rPr>
        <w:tab/>
        <w:t>Algebra: equazione di primo grado</w:t>
      </w:r>
    </w:p>
    <w:p w14:paraId="604520C6" w14:textId="77777777" w:rsidR="00BF4756" w:rsidRPr="0026061A" w:rsidRDefault="00000000" w:rsidP="00EC5ACC">
      <w:pPr>
        <w:pStyle w:val="ARMT-4Titolo3"/>
        <w:rPr>
          <w:color w:val="000000" w:themeColor="text1"/>
        </w:rPr>
      </w:pPr>
      <w:r w:rsidRPr="0026061A">
        <w:rPr>
          <w:color w:val="000000" w:themeColor="text1"/>
        </w:rPr>
        <w:t>Analisi del compito</w:t>
      </w:r>
    </w:p>
    <w:p w14:paraId="57072B50" w14:textId="77777777" w:rsidR="00BF4756" w:rsidRPr="0026061A" w:rsidRDefault="00000000" w:rsidP="00EC5ACC">
      <w:pPr>
        <w:pStyle w:val="ARMT-6Analisi"/>
        <w:rPr>
          <w:color w:val="000000" w:themeColor="text1"/>
        </w:rPr>
      </w:pPr>
      <w:r w:rsidRPr="0026061A">
        <w:rPr>
          <w:color w:val="000000" w:themeColor="text1"/>
        </w:rPr>
        <w:t>-</w:t>
      </w:r>
      <w:r w:rsidRPr="0026061A">
        <w:rPr>
          <w:color w:val="000000" w:themeColor="text1"/>
        </w:rPr>
        <w:tab/>
        <w:t>Utilizzare uno schema con ad esempio 12 quadretti: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7"/>
        <w:gridCol w:w="407"/>
        <w:gridCol w:w="407"/>
        <w:gridCol w:w="407"/>
        <w:gridCol w:w="407"/>
        <w:gridCol w:w="407"/>
        <w:gridCol w:w="407"/>
        <w:gridCol w:w="407"/>
        <w:gridCol w:w="407"/>
        <w:gridCol w:w="407"/>
        <w:gridCol w:w="407"/>
        <w:gridCol w:w="407"/>
      </w:tblGrid>
      <w:tr w:rsidR="0026061A" w:rsidRPr="0026061A" w14:paraId="2269340D" w14:textId="77777777">
        <w:trPr>
          <w:jc w:val="center"/>
        </w:trPr>
        <w:tc>
          <w:tcPr>
            <w:tcW w:w="407" w:type="dxa"/>
            <w:tcBorders>
              <w:top w:val="single" w:sz="4" w:space="0" w:color="auto"/>
              <w:left w:val="single" w:sz="4" w:space="0" w:color="auto"/>
              <w:bottom w:val="single" w:sz="4" w:space="0" w:color="auto"/>
              <w:right w:val="single" w:sz="4" w:space="0" w:color="auto"/>
            </w:tcBorders>
          </w:tcPr>
          <w:p w14:paraId="49157EAB" w14:textId="77777777" w:rsidR="00BF4756" w:rsidRPr="0026061A" w:rsidRDefault="00000000">
            <w:pPr>
              <w:pStyle w:val="Analyseapriori"/>
              <w:rPr>
                <w:rFonts w:eastAsia="Times"/>
                <w:color w:val="000000" w:themeColor="text1"/>
              </w:rPr>
            </w:pPr>
            <w:r w:rsidRPr="0026061A">
              <w:rPr>
                <w:color w:val="000000" w:themeColor="text1"/>
              </w:rPr>
              <w:t>A</w:t>
            </w:r>
          </w:p>
        </w:tc>
        <w:tc>
          <w:tcPr>
            <w:tcW w:w="407" w:type="dxa"/>
            <w:tcBorders>
              <w:top w:val="single" w:sz="4" w:space="0" w:color="auto"/>
              <w:left w:val="single" w:sz="4" w:space="0" w:color="auto"/>
              <w:bottom w:val="single" w:sz="4" w:space="0" w:color="auto"/>
              <w:right w:val="single" w:sz="4" w:space="0" w:color="auto"/>
            </w:tcBorders>
          </w:tcPr>
          <w:p w14:paraId="58A94175" w14:textId="77777777" w:rsidR="00BF4756" w:rsidRPr="0026061A" w:rsidRDefault="00000000">
            <w:pPr>
              <w:pStyle w:val="Analyseapriori"/>
              <w:rPr>
                <w:rFonts w:eastAsia="Times"/>
                <w:color w:val="000000" w:themeColor="text1"/>
              </w:rPr>
            </w:pPr>
            <w:r w:rsidRPr="0026061A">
              <w:rPr>
                <w:color w:val="000000" w:themeColor="text1"/>
              </w:rPr>
              <w:t>A</w:t>
            </w:r>
          </w:p>
        </w:tc>
        <w:tc>
          <w:tcPr>
            <w:tcW w:w="407" w:type="dxa"/>
            <w:tcBorders>
              <w:top w:val="single" w:sz="4" w:space="0" w:color="auto"/>
              <w:left w:val="single" w:sz="4" w:space="0" w:color="auto"/>
              <w:bottom w:val="single" w:sz="4" w:space="0" w:color="auto"/>
              <w:right w:val="single" w:sz="4" w:space="0" w:color="auto"/>
            </w:tcBorders>
          </w:tcPr>
          <w:p w14:paraId="70410F73" w14:textId="77777777" w:rsidR="00BF4756" w:rsidRPr="0026061A" w:rsidRDefault="00000000">
            <w:pPr>
              <w:pStyle w:val="Analyseapriori"/>
              <w:rPr>
                <w:rFonts w:eastAsia="Times"/>
                <w:color w:val="000000" w:themeColor="text1"/>
              </w:rPr>
            </w:pPr>
            <w:r w:rsidRPr="0026061A">
              <w:rPr>
                <w:color w:val="000000" w:themeColor="text1"/>
              </w:rPr>
              <w:t>L</w:t>
            </w:r>
          </w:p>
        </w:tc>
        <w:tc>
          <w:tcPr>
            <w:tcW w:w="407" w:type="dxa"/>
            <w:tcBorders>
              <w:top w:val="single" w:sz="4" w:space="0" w:color="auto"/>
              <w:left w:val="single" w:sz="4" w:space="0" w:color="auto"/>
              <w:bottom w:val="single" w:sz="4" w:space="0" w:color="auto"/>
              <w:right w:val="single" w:sz="4" w:space="0" w:color="auto"/>
            </w:tcBorders>
          </w:tcPr>
          <w:p w14:paraId="0AFAA8D7" w14:textId="77777777" w:rsidR="00BF4756" w:rsidRPr="0026061A" w:rsidRDefault="00000000">
            <w:pPr>
              <w:pStyle w:val="Analyseapriori"/>
              <w:rPr>
                <w:rFonts w:eastAsia="Times"/>
                <w:color w:val="000000" w:themeColor="text1"/>
              </w:rPr>
            </w:pPr>
            <w:r w:rsidRPr="0026061A">
              <w:rPr>
                <w:color w:val="000000" w:themeColor="text1"/>
              </w:rPr>
              <w:t>L</w:t>
            </w:r>
          </w:p>
        </w:tc>
        <w:tc>
          <w:tcPr>
            <w:tcW w:w="407" w:type="dxa"/>
            <w:tcBorders>
              <w:top w:val="single" w:sz="4" w:space="0" w:color="auto"/>
              <w:left w:val="single" w:sz="4" w:space="0" w:color="auto"/>
              <w:bottom w:val="single" w:sz="4" w:space="0" w:color="auto"/>
              <w:right w:val="single" w:sz="4" w:space="0" w:color="auto"/>
            </w:tcBorders>
          </w:tcPr>
          <w:p w14:paraId="4D2BEF89" w14:textId="77777777" w:rsidR="00BF4756" w:rsidRPr="0026061A" w:rsidRDefault="00000000">
            <w:pPr>
              <w:pStyle w:val="Analyseapriori"/>
              <w:rPr>
                <w:rFonts w:eastAsia="Times"/>
                <w:color w:val="000000" w:themeColor="text1"/>
              </w:rPr>
            </w:pPr>
            <w:r w:rsidRPr="0026061A">
              <w:rPr>
                <w:color w:val="000000" w:themeColor="text1"/>
              </w:rPr>
              <w:t>L</w:t>
            </w:r>
          </w:p>
        </w:tc>
        <w:tc>
          <w:tcPr>
            <w:tcW w:w="407" w:type="dxa"/>
            <w:tcBorders>
              <w:top w:val="single" w:sz="4" w:space="0" w:color="auto"/>
              <w:left w:val="single" w:sz="4" w:space="0" w:color="auto"/>
              <w:bottom w:val="single" w:sz="4" w:space="0" w:color="auto"/>
              <w:right w:val="single" w:sz="4" w:space="0" w:color="auto"/>
            </w:tcBorders>
          </w:tcPr>
          <w:p w14:paraId="299133C9"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427C77C4"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3C0B7A90"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1F69B06B"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34A1C500"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3D0F5975" w14:textId="77777777" w:rsidR="00BF4756" w:rsidRPr="0026061A" w:rsidRDefault="00BF4756">
            <w:pPr>
              <w:pStyle w:val="Analyseapriori"/>
              <w:rPr>
                <w:rFonts w:eastAsia="Times"/>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14:paraId="10E7A9C9" w14:textId="77777777" w:rsidR="00BF4756" w:rsidRPr="0026061A" w:rsidRDefault="00BF4756">
            <w:pPr>
              <w:pStyle w:val="Analyseapriori"/>
              <w:rPr>
                <w:rFonts w:eastAsia="Times"/>
                <w:color w:val="000000" w:themeColor="text1"/>
              </w:rPr>
            </w:pPr>
          </w:p>
        </w:tc>
      </w:tr>
    </w:tbl>
    <w:p w14:paraId="38FE9AC2" w14:textId="77777777" w:rsidR="00BF4756" w:rsidRPr="0026061A" w:rsidRDefault="00000000">
      <w:pPr>
        <w:pStyle w:val="Analyseapriori"/>
        <w:rPr>
          <w:color w:val="000000" w:themeColor="text1"/>
        </w:rPr>
      </w:pPr>
      <w:r w:rsidRPr="0026061A">
        <w:rPr>
          <w:color w:val="000000" w:themeColor="text1"/>
        </w:rPr>
        <w:tab/>
        <w:t xml:space="preserve">e supporre che Aldo in un’ora copra 2 quadretti, Luigi in un’ora coprirà 3 </w:t>
      </w:r>
      <w:r w:rsidR="001D54E9" w:rsidRPr="0026061A">
        <w:rPr>
          <w:color w:val="000000" w:themeColor="text1"/>
        </w:rPr>
        <w:t>quadretti; quindi,</w:t>
      </w:r>
      <w:r w:rsidRPr="0026061A">
        <w:rPr>
          <w:color w:val="000000" w:themeColor="text1"/>
        </w:rPr>
        <w:t xml:space="preserve"> assieme 5 quadretti ogni ora; se 5 quadretti corrispondono a 60 minuti 1 quadretto corrisponde a 12 </w:t>
      </w:r>
      <w:proofErr w:type="gramStart"/>
      <w:r w:rsidRPr="0026061A">
        <w:rPr>
          <w:color w:val="000000" w:themeColor="text1"/>
        </w:rPr>
        <w:t>minuti, quindi</w:t>
      </w:r>
      <w:proofErr w:type="gramEnd"/>
      <w:r w:rsidRPr="0026061A">
        <w:rPr>
          <w:color w:val="000000" w:themeColor="text1"/>
        </w:rPr>
        <w:t xml:space="preserve"> lavorando assieme impiegano 2 ore e 24 minuti; </w:t>
      </w:r>
    </w:p>
    <w:p w14:paraId="1A83DB9F" w14:textId="77777777" w:rsidR="00BF4756" w:rsidRPr="0026061A" w:rsidRDefault="00000000">
      <w:pPr>
        <w:pStyle w:val="Analyseapriori"/>
        <w:rPr>
          <w:rFonts w:eastAsia="Times"/>
          <w:color w:val="000000" w:themeColor="text1"/>
        </w:rPr>
      </w:pPr>
      <w:r w:rsidRPr="0026061A">
        <w:rPr>
          <w:color w:val="000000" w:themeColor="text1"/>
        </w:rPr>
        <w:t>-</w:t>
      </w:r>
      <w:r w:rsidRPr="0026061A">
        <w:rPr>
          <w:color w:val="000000" w:themeColor="text1"/>
        </w:rPr>
        <w:tab/>
        <w:t>Un’altra alternativa è rappresentata dalla soluzione con le frazioni o con l’uso di un’equazione di primo grado, scegliendo come unità di tempo 1 ora:</w:t>
      </w:r>
    </w:p>
    <w:p w14:paraId="4F8D1FC1" w14:textId="77777777" w:rsidR="00BF4756" w:rsidRPr="0026061A" w:rsidRDefault="00000000">
      <w:pPr>
        <w:pStyle w:val="Analyseapriori"/>
        <w:rPr>
          <w:rFonts w:eastAsia="Times"/>
          <w:color w:val="000000" w:themeColor="text1"/>
        </w:rPr>
      </w:pPr>
      <w:r w:rsidRPr="0026061A">
        <w:rPr>
          <w:color w:val="000000" w:themeColor="text1"/>
        </w:rPr>
        <w:t>-</w:t>
      </w:r>
      <w:r w:rsidRPr="0026061A">
        <w:rPr>
          <w:color w:val="000000" w:themeColor="text1"/>
        </w:rPr>
        <w:tab/>
        <w:t>1/4+1/6 = 5/12 del lavoro compiuto in 1 ora, 1/12 corrisponde a 12 minuti, che è 1/5 di 1 ora, per cui i 2 amici impiegano assieme 2 ore e 24 minuti.</w:t>
      </w:r>
    </w:p>
    <w:p w14:paraId="74080368" w14:textId="77777777" w:rsidR="00BF4756" w:rsidRPr="0026061A" w:rsidRDefault="00000000">
      <w:pPr>
        <w:pStyle w:val="Analyseapriori"/>
        <w:rPr>
          <w:rFonts w:eastAsia="Times"/>
          <w:color w:val="000000" w:themeColor="text1"/>
        </w:rPr>
      </w:pPr>
      <w:r w:rsidRPr="0026061A">
        <w:rPr>
          <w:color w:val="000000" w:themeColor="text1"/>
        </w:rPr>
        <w:tab/>
        <w:t>Se poniamo a = tempo di lavoro assieme (in unità ora) e 1/4 e 1/6 le “velocità” rispettive dei 2 amici, allora l’equazione diventa a/4+a/6 = 1 e risolvendo si trova a = 12/5 di ora, per cui si ha 2h+2/5h, che significa 2 ore e 24 minuti.</w:t>
      </w:r>
    </w:p>
    <w:p w14:paraId="727793E1" w14:textId="77777777" w:rsidR="00BF4756" w:rsidRPr="0026061A" w:rsidRDefault="00000000" w:rsidP="001D54E9">
      <w:pPr>
        <w:pStyle w:val="ARMT-4Titolo3"/>
        <w:rPr>
          <w:color w:val="000000" w:themeColor="text1"/>
        </w:rPr>
      </w:pPr>
      <w:r w:rsidRPr="0026061A">
        <w:rPr>
          <w:color w:val="000000" w:themeColor="text1"/>
        </w:rPr>
        <w:t>Attribuzione dei punteggi</w:t>
      </w:r>
    </w:p>
    <w:p w14:paraId="70711C8A" w14:textId="77777777" w:rsidR="00BF4756" w:rsidRPr="0026061A" w:rsidRDefault="00000000" w:rsidP="001D54E9">
      <w:pPr>
        <w:pStyle w:val="ARMT-7punteggi"/>
        <w:rPr>
          <w:rFonts w:eastAsia="Times"/>
          <w:color w:val="000000" w:themeColor="text1"/>
        </w:rPr>
      </w:pPr>
      <w:r w:rsidRPr="0026061A">
        <w:rPr>
          <w:color w:val="000000" w:themeColor="text1"/>
        </w:rPr>
        <w:t>4</w:t>
      </w:r>
      <w:r w:rsidRPr="0026061A">
        <w:rPr>
          <w:color w:val="000000" w:themeColor="text1"/>
        </w:rPr>
        <w:tab/>
        <w:t>Risposta corretta al quesito (2h e 24 m) con spiegazione chiara e dettagliata</w:t>
      </w:r>
    </w:p>
    <w:p w14:paraId="3E60D970" w14:textId="77777777" w:rsidR="00BF4756" w:rsidRPr="0026061A" w:rsidRDefault="00000000" w:rsidP="001D54E9">
      <w:pPr>
        <w:pStyle w:val="ARMT-7punteggi"/>
        <w:rPr>
          <w:rFonts w:eastAsia="Times"/>
          <w:color w:val="000000" w:themeColor="text1"/>
        </w:rPr>
      </w:pPr>
      <w:r w:rsidRPr="0026061A">
        <w:rPr>
          <w:color w:val="000000" w:themeColor="text1"/>
        </w:rPr>
        <w:t xml:space="preserve">3 </w:t>
      </w:r>
      <w:r w:rsidRPr="0026061A">
        <w:rPr>
          <w:color w:val="000000" w:themeColor="text1"/>
        </w:rPr>
        <w:tab/>
        <w:t>Risposta corretta senza spiegazione</w:t>
      </w:r>
    </w:p>
    <w:p w14:paraId="2482688B" w14:textId="77777777" w:rsidR="00BF4756" w:rsidRPr="0026061A" w:rsidRDefault="00000000" w:rsidP="001D54E9">
      <w:pPr>
        <w:pStyle w:val="ARMT-7punteggi"/>
        <w:rPr>
          <w:rFonts w:eastAsia="Times"/>
          <w:color w:val="000000" w:themeColor="text1"/>
        </w:rPr>
      </w:pPr>
      <w:r w:rsidRPr="0026061A">
        <w:rPr>
          <w:color w:val="000000" w:themeColor="text1"/>
        </w:rPr>
        <w:t>2</w:t>
      </w:r>
      <w:r w:rsidRPr="0026061A">
        <w:rPr>
          <w:color w:val="000000" w:themeColor="text1"/>
        </w:rPr>
        <w:tab/>
        <w:t>Risposte parzialmente corretta, con errori di calcolo</w:t>
      </w:r>
    </w:p>
    <w:p w14:paraId="39F16195" w14:textId="77777777" w:rsidR="00BF4756" w:rsidRPr="0026061A" w:rsidRDefault="00000000" w:rsidP="001D54E9">
      <w:pPr>
        <w:pStyle w:val="ARMT-7punteggi"/>
        <w:rPr>
          <w:rFonts w:eastAsia="Times"/>
          <w:color w:val="000000" w:themeColor="text1"/>
        </w:rPr>
      </w:pPr>
      <w:r w:rsidRPr="0026061A">
        <w:rPr>
          <w:color w:val="000000" w:themeColor="text1"/>
        </w:rPr>
        <w:t>1</w:t>
      </w:r>
      <w:r w:rsidRPr="0026061A">
        <w:rPr>
          <w:color w:val="000000" w:themeColor="text1"/>
        </w:rPr>
        <w:tab/>
        <w:t>Inizio ragionamento corretto oppure risposta 2h30 che risulta da dalla media delle ore di lavoro (4 + 6):2 ancora diviso per 2</w:t>
      </w:r>
    </w:p>
    <w:p w14:paraId="7C3956BC" w14:textId="77777777" w:rsidR="00BF4756" w:rsidRPr="0026061A" w:rsidRDefault="00000000" w:rsidP="001D54E9">
      <w:pPr>
        <w:pStyle w:val="ARMT-7punteggi"/>
        <w:rPr>
          <w:rFonts w:eastAsia="Times"/>
          <w:color w:val="000000" w:themeColor="text1"/>
        </w:rPr>
      </w:pPr>
      <w:r w:rsidRPr="0026061A">
        <w:rPr>
          <w:color w:val="000000" w:themeColor="text1"/>
        </w:rPr>
        <w:t>0</w:t>
      </w:r>
      <w:r w:rsidRPr="0026061A">
        <w:rPr>
          <w:color w:val="000000" w:themeColor="text1"/>
        </w:rPr>
        <w:tab/>
        <w:t xml:space="preserve">Incomprensione del problema </w:t>
      </w:r>
    </w:p>
    <w:p w14:paraId="3EC160AF" w14:textId="77777777" w:rsidR="00BF4756" w:rsidRPr="0026061A" w:rsidRDefault="00000000" w:rsidP="001D54E9">
      <w:pPr>
        <w:pStyle w:val="ARMT-4Titolo3"/>
        <w:rPr>
          <w:rFonts w:eastAsia="Times"/>
          <w:color w:val="000000" w:themeColor="text1"/>
        </w:rPr>
      </w:pPr>
      <w:r w:rsidRPr="0026061A">
        <w:rPr>
          <w:color w:val="000000" w:themeColor="text1"/>
        </w:rPr>
        <w:t xml:space="preserve">Livello: </w:t>
      </w:r>
      <w:r w:rsidRPr="0026061A">
        <w:rPr>
          <w:b w:val="0"/>
          <w:bCs/>
          <w:color w:val="000000" w:themeColor="text1"/>
        </w:rPr>
        <w:t>8</w:t>
      </w:r>
    </w:p>
    <w:p w14:paraId="1BA6F31E" w14:textId="77777777" w:rsidR="00BF4756" w:rsidRPr="0026061A" w:rsidRDefault="00000000" w:rsidP="001D54E9">
      <w:pPr>
        <w:pStyle w:val="ARMT-4Titolo3"/>
        <w:rPr>
          <w:rFonts w:eastAsia="Times"/>
          <w:color w:val="000000" w:themeColor="text1"/>
        </w:rPr>
      </w:pPr>
      <w:r w:rsidRPr="0026061A">
        <w:rPr>
          <w:color w:val="000000" w:themeColor="text1"/>
        </w:rPr>
        <w:t xml:space="preserve">Origine: </w:t>
      </w:r>
      <w:r w:rsidRPr="0026061A">
        <w:rPr>
          <w:b w:val="0"/>
          <w:bCs/>
          <w:color w:val="000000" w:themeColor="text1"/>
        </w:rPr>
        <w:t>Riva del Garda</w:t>
      </w:r>
    </w:p>
    <w:p w14:paraId="6EC97BB2" w14:textId="77777777" w:rsidR="00BF4756" w:rsidRPr="0026061A" w:rsidRDefault="00000000" w:rsidP="001D54E9">
      <w:pPr>
        <w:pStyle w:val="ARMT-1Titolo1"/>
        <w:numPr>
          <w:ins w:id="1" w:author="ist.mag.sanvitale" w:date="2003-03-06T23:33:00Z"/>
        </w:numPr>
        <w:rPr>
          <w:color w:val="000000" w:themeColor="text1"/>
        </w:rPr>
      </w:pPr>
      <w:r w:rsidRPr="0026061A">
        <w:rPr>
          <w:color w:val="000000" w:themeColor="text1"/>
        </w:rPr>
        <w:br w:type="page"/>
      </w:r>
      <w:r w:rsidRPr="0026061A">
        <w:rPr>
          <w:b/>
          <w:bCs/>
          <w:color w:val="000000" w:themeColor="text1"/>
        </w:rPr>
        <w:lastRenderedPageBreak/>
        <w:t>18.</w:t>
      </w:r>
      <w:r w:rsidR="001D54E9" w:rsidRPr="0026061A">
        <w:rPr>
          <w:b/>
          <w:bCs/>
          <w:color w:val="000000" w:themeColor="text1"/>
        </w:rPr>
        <w:tab/>
      </w:r>
      <w:r w:rsidRPr="0026061A">
        <w:rPr>
          <w:b/>
          <w:bCs/>
          <w:color w:val="000000" w:themeColor="text1"/>
        </w:rPr>
        <w:t>IL FUNGO</w:t>
      </w:r>
      <w:r w:rsidRPr="0026061A">
        <w:rPr>
          <w:color w:val="000000" w:themeColor="text1"/>
        </w:rPr>
        <w:t xml:space="preserve"> (</w:t>
      </w:r>
      <w:proofErr w:type="spellStart"/>
      <w:r w:rsidRPr="0026061A">
        <w:rPr>
          <w:color w:val="000000" w:themeColor="text1"/>
        </w:rPr>
        <w:t>Cat</w:t>
      </w:r>
      <w:proofErr w:type="spellEnd"/>
      <w:r w:rsidRPr="0026061A">
        <w:rPr>
          <w:color w:val="000000" w:themeColor="text1"/>
        </w:rPr>
        <w:t>. 8)</w:t>
      </w:r>
    </w:p>
    <w:tbl>
      <w:tblPr>
        <w:tblW w:w="0" w:type="auto"/>
        <w:tblInd w:w="20" w:type="dxa"/>
        <w:tblLayout w:type="fixed"/>
        <w:tblCellMar>
          <w:left w:w="70" w:type="dxa"/>
          <w:right w:w="70" w:type="dxa"/>
        </w:tblCellMar>
        <w:tblLook w:val="0000" w:firstRow="0" w:lastRow="0" w:firstColumn="0" w:lastColumn="0" w:noHBand="0" w:noVBand="0"/>
      </w:tblPr>
      <w:tblGrid>
        <w:gridCol w:w="6571"/>
        <w:gridCol w:w="3544"/>
      </w:tblGrid>
      <w:tr w:rsidR="0026061A" w:rsidRPr="0026061A" w14:paraId="0C37F5CF" w14:textId="77777777" w:rsidTr="001D54E9">
        <w:tc>
          <w:tcPr>
            <w:tcW w:w="6571" w:type="dxa"/>
          </w:tcPr>
          <w:p w14:paraId="429B458A" w14:textId="77777777" w:rsidR="00BF4756" w:rsidRPr="0026061A" w:rsidRDefault="00000000" w:rsidP="001D54E9">
            <w:pPr>
              <w:pStyle w:val="ARMT-2Enunciato"/>
              <w:rPr>
                <w:color w:val="000000" w:themeColor="text1"/>
              </w:rPr>
            </w:pPr>
            <w:r w:rsidRPr="0026061A">
              <w:rPr>
                <w:color w:val="000000" w:themeColor="text1"/>
              </w:rPr>
              <w:t>Per rappresentare un fungo, Daniela ha disegnato questa figura, con tre archi di circonferenza:</w:t>
            </w:r>
          </w:p>
          <w:p w14:paraId="59C78BEF" w14:textId="77777777" w:rsidR="00BF4756" w:rsidRPr="0026061A" w:rsidRDefault="00000000" w:rsidP="001D54E9">
            <w:pPr>
              <w:pStyle w:val="ARMT-2Enunciato"/>
              <w:ind w:left="402" w:hanging="402"/>
              <w:rPr>
                <w:color w:val="000000" w:themeColor="text1"/>
              </w:rPr>
            </w:pPr>
            <w:r w:rsidRPr="0026061A">
              <w:rPr>
                <w:color w:val="000000" w:themeColor="text1"/>
              </w:rPr>
              <w:t>-</w:t>
            </w:r>
            <w:r w:rsidRPr="0026061A">
              <w:rPr>
                <w:color w:val="000000" w:themeColor="text1"/>
              </w:rPr>
              <w:tab/>
              <w:t>un quarto di circonferenza di estremi A e B, di centro C e di raggio 8 cm;</w:t>
            </w:r>
          </w:p>
          <w:p w14:paraId="575030A1" w14:textId="77777777" w:rsidR="00BF4756" w:rsidRPr="0026061A" w:rsidRDefault="00000000" w:rsidP="001D54E9">
            <w:pPr>
              <w:pStyle w:val="ARMT-2Enunciato"/>
              <w:ind w:left="402" w:hanging="402"/>
              <w:rPr>
                <w:color w:val="000000" w:themeColor="text1"/>
              </w:rPr>
            </w:pPr>
            <w:r w:rsidRPr="0026061A">
              <w:rPr>
                <w:color w:val="000000" w:themeColor="text1"/>
              </w:rPr>
              <w:t>-</w:t>
            </w:r>
            <w:r w:rsidRPr="0026061A">
              <w:rPr>
                <w:color w:val="000000" w:themeColor="text1"/>
              </w:rPr>
              <w:tab/>
              <w:t>una semicirconferenza di estremi A e C;</w:t>
            </w:r>
          </w:p>
          <w:p w14:paraId="3A668467" w14:textId="77777777" w:rsidR="00BF4756" w:rsidRPr="0026061A" w:rsidRDefault="00000000" w:rsidP="001D54E9">
            <w:pPr>
              <w:pStyle w:val="ARMT-2Enunciato"/>
              <w:ind w:left="402" w:hanging="402"/>
              <w:rPr>
                <w:color w:val="000000" w:themeColor="text1"/>
              </w:rPr>
            </w:pPr>
            <w:r w:rsidRPr="0026061A">
              <w:rPr>
                <w:color w:val="000000" w:themeColor="text1"/>
              </w:rPr>
              <w:t>-</w:t>
            </w:r>
            <w:r w:rsidRPr="0026061A">
              <w:rPr>
                <w:color w:val="000000" w:themeColor="text1"/>
              </w:rPr>
              <w:tab/>
              <w:t>una semi circonferenza di estremi B e C.</w:t>
            </w:r>
          </w:p>
          <w:p w14:paraId="09F23D30" w14:textId="77777777" w:rsidR="00BF4756" w:rsidRPr="0026061A" w:rsidRDefault="00000000" w:rsidP="001D54E9">
            <w:pPr>
              <w:pStyle w:val="ARMT-2Enunciato"/>
              <w:rPr>
                <w:color w:val="000000" w:themeColor="text1"/>
              </w:rPr>
            </w:pPr>
            <w:r w:rsidRPr="0026061A">
              <w:rPr>
                <w:color w:val="000000" w:themeColor="text1"/>
              </w:rPr>
              <w:t>Ha poi colorato il «cappello» e il «gambo»</w:t>
            </w:r>
            <w:r w:rsidR="001D54E9" w:rsidRPr="0026061A">
              <w:rPr>
                <w:color w:val="000000" w:themeColor="text1"/>
              </w:rPr>
              <w:t xml:space="preserve"> </w:t>
            </w:r>
            <w:r w:rsidRPr="0026061A">
              <w:rPr>
                <w:color w:val="000000" w:themeColor="text1"/>
              </w:rPr>
              <w:t>del fungo.</w:t>
            </w:r>
          </w:p>
        </w:tc>
        <w:tc>
          <w:tcPr>
            <w:tcW w:w="3544" w:type="dxa"/>
          </w:tcPr>
          <w:p w14:paraId="2D21FEC7" w14:textId="77777777" w:rsidR="00BF4756" w:rsidRPr="0026061A" w:rsidRDefault="004B3A9C">
            <w:pPr>
              <w:rPr>
                <w:color w:val="000000" w:themeColor="text1"/>
              </w:rPr>
            </w:pPr>
            <w:r w:rsidRPr="0026061A">
              <w:rPr>
                <w:noProof/>
                <w:color w:val="000000" w:themeColor="text1"/>
              </w:rPr>
              <w:drawing>
                <wp:inline distT="0" distB="0" distL="0" distR="0" wp14:anchorId="79409B0A" wp14:editId="3E88C1CC">
                  <wp:extent cx="2159000" cy="1612900"/>
                  <wp:effectExtent l="0" t="0" r="0" b="0"/>
                  <wp:docPr id="13"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7"/>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0" cy="1612900"/>
                          </a:xfrm>
                          <a:prstGeom prst="rect">
                            <a:avLst/>
                          </a:prstGeom>
                          <a:noFill/>
                          <a:ln>
                            <a:noFill/>
                          </a:ln>
                        </pic:spPr>
                      </pic:pic>
                    </a:graphicData>
                  </a:graphic>
                </wp:inline>
              </w:drawing>
            </w:r>
          </w:p>
        </w:tc>
      </w:tr>
    </w:tbl>
    <w:p w14:paraId="59DDADAF" w14:textId="77777777" w:rsidR="00BF4756" w:rsidRPr="0026061A" w:rsidRDefault="00000000" w:rsidP="001D54E9">
      <w:pPr>
        <w:pStyle w:val="ARMT-2Enunciato"/>
        <w:rPr>
          <w:color w:val="000000" w:themeColor="text1"/>
        </w:rPr>
      </w:pPr>
      <w:r w:rsidRPr="0026061A">
        <w:rPr>
          <w:color w:val="000000" w:themeColor="text1"/>
        </w:rPr>
        <w:t>Daniela è convinta che il perimetro del cappello sia molto più grande di quello del gambo del fungo, ma le sembra che l’area del gambo sia più grande di quella del cappello.</w:t>
      </w:r>
    </w:p>
    <w:p w14:paraId="285D0837" w14:textId="77777777" w:rsidR="00BF4756" w:rsidRPr="0026061A" w:rsidRDefault="00000000" w:rsidP="001D54E9">
      <w:pPr>
        <w:pStyle w:val="ARMT-3Domande"/>
        <w:rPr>
          <w:color w:val="000000" w:themeColor="text1"/>
        </w:rPr>
      </w:pPr>
      <w:r w:rsidRPr="0026061A">
        <w:rPr>
          <w:color w:val="000000" w:themeColor="text1"/>
        </w:rPr>
        <w:t>E voi, che cosa ne pensate?</w:t>
      </w:r>
    </w:p>
    <w:p w14:paraId="1410E034" w14:textId="77777777" w:rsidR="00BF4756" w:rsidRPr="0026061A" w:rsidRDefault="00000000" w:rsidP="001D54E9">
      <w:pPr>
        <w:pStyle w:val="ARMT-3Domande"/>
        <w:rPr>
          <w:color w:val="000000" w:themeColor="text1"/>
        </w:rPr>
      </w:pPr>
      <w:r w:rsidRPr="0026061A">
        <w:rPr>
          <w:color w:val="000000" w:themeColor="text1"/>
        </w:rPr>
        <w:t>Trovate i rapporti tra i perimetri e tra le aree delle due parti della figura.</w:t>
      </w:r>
    </w:p>
    <w:p w14:paraId="6675E389" w14:textId="77777777" w:rsidR="00BF4756" w:rsidRPr="0026061A" w:rsidRDefault="00000000" w:rsidP="001D54E9">
      <w:pPr>
        <w:pStyle w:val="ARMT-3Domande"/>
        <w:rPr>
          <w:color w:val="000000" w:themeColor="text1"/>
        </w:rPr>
      </w:pPr>
      <w:r w:rsidRPr="0026061A">
        <w:rPr>
          <w:color w:val="000000" w:themeColor="text1"/>
        </w:rPr>
        <w:t>Giustificate il vostro ragionamento.</w:t>
      </w:r>
    </w:p>
    <w:p w14:paraId="53A6E4E5" w14:textId="77777777" w:rsidR="00BF4756" w:rsidRPr="0026061A" w:rsidRDefault="00000000" w:rsidP="001D54E9">
      <w:pPr>
        <w:pStyle w:val="ARMT-3Titolo2"/>
        <w:rPr>
          <w:color w:val="000000" w:themeColor="text1"/>
        </w:rPr>
      </w:pPr>
      <w:r w:rsidRPr="0026061A">
        <w:rPr>
          <w:color w:val="000000" w:themeColor="text1"/>
        </w:rPr>
        <w:t>ANALISI A PRIORI</w:t>
      </w:r>
    </w:p>
    <w:p w14:paraId="44A81522" w14:textId="77777777" w:rsidR="00BF4756" w:rsidRPr="0026061A" w:rsidRDefault="00000000" w:rsidP="001D54E9">
      <w:pPr>
        <w:pStyle w:val="ARMT-4Titolo3"/>
        <w:rPr>
          <w:color w:val="000000" w:themeColor="text1"/>
        </w:rPr>
      </w:pPr>
      <w:r w:rsidRPr="0026061A">
        <w:rPr>
          <w:color w:val="000000" w:themeColor="text1"/>
        </w:rPr>
        <w:t>Ambito concettuale</w:t>
      </w:r>
    </w:p>
    <w:p w14:paraId="7F3FA16C" w14:textId="77777777" w:rsidR="00BF4756" w:rsidRPr="0026061A" w:rsidRDefault="00000000" w:rsidP="001D54E9">
      <w:pPr>
        <w:pStyle w:val="ARMT-6Analisi"/>
        <w:rPr>
          <w:color w:val="000000" w:themeColor="text1"/>
        </w:rPr>
      </w:pPr>
      <w:r w:rsidRPr="0026061A">
        <w:rPr>
          <w:color w:val="000000" w:themeColor="text1"/>
        </w:rPr>
        <w:t>-</w:t>
      </w:r>
      <w:r w:rsidRPr="0026061A">
        <w:rPr>
          <w:color w:val="000000" w:themeColor="text1"/>
        </w:rPr>
        <w:tab/>
        <w:t xml:space="preserve">Geometria: circonferenza e cerchio, equivalenza di figure piane  </w:t>
      </w:r>
    </w:p>
    <w:p w14:paraId="4720B7E7" w14:textId="77777777" w:rsidR="00BF4756" w:rsidRPr="0026061A" w:rsidRDefault="00000000" w:rsidP="001D54E9">
      <w:pPr>
        <w:pStyle w:val="ARMT-6Analisi"/>
        <w:rPr>
          <w:color w:val="000000" w:themeColor="text1"/>
        </w:rPr>
      </w:pPr>
      <w:r w:rsidRPr="0026061A">
        <w:rPr>
          <w:color w:val="000000" w:themeColor="text1"/>
        </w:rPr>
        <w:t>-</w:t>
      </w:r>
      <w:r w:rsidRPr="0026061A">
        <w:rPr>
          <w:color w:val="000000" w:themeColor="text1"/>
        </w:rPr>
        <w:tab/>
        <w:t>Logica: dimostrazione</w:t>
      </w:r>
    </w:p>
    <w:p w14:paraId="4D3BE292" w14:textId="77777777" w:rsidR="00BF4756" w:rsidRPr="0026061A" w:rsidRDefault="00000000" w:rsidP="001D54E9">
      <w:pPr>
        <w:pStyle w:val="ARMT-4Titolo3"/>
        <w:rPr>
          <w:color w:val="000000" w:themeColor="text1"/>
        </w:rPr>
      </w:pPr>
      <w:r w:rsidRPr="0026061A">
        <w:rPr>
          <w:color w:val="000000" w:themeColor="text1"/>
        </w:rPr>
        <w:t>Analisi del compito</w:t>
      </w:r>
    </w:p>
    <w:p w14:paraId="0D6FEA16" w14:textId="77777777" w:rsidR="00BF4756" w:rsidRPr="0026061A" w:rsidRDefault="00000000" w:rsidP="001D54E9">
      <w:pPr>
        <w:pStyle w:val="ARMT-6Analisi"/>
        <w:rPr>
          <w:color w:val="000000" w:themeColor="text1"/>
        </w:rPr>
      </w:pPr>
      <w:r w:rsidRPr="0026061A">
        <w:rPr>
          <w:color w:val="000000" w:themeColor="text1"/>
        </w:rPr>
        <w:t>-</w:t>
      </w:r>
      <w:r w:rsidRPr="0026061A">
        <w:rPr>
          <w:color w:val="000000" w:themeColor="text1"/>
        </w:rPr>
        <w:tab/>
        <w:t>Osservare la figura, ridisegnarla o suddividerla per capire come si articolano le diverse parti, per capire che il raggio di ciascuna delle semicirconferenze è la metà del raggio del quarto di circonferenza AB, che ciascuna delle due semicirconferenz</w:t>
      </w:r>
      <w:r w:rsidR="001D54E9" w:rsidRPr="0026061A">
        <w:rPr>
          <w:color w:val="000000" w:themeColor="text1"/>
        </w:rPr>
        <w:t>e</w:t>
      </w:r>
      <w:r w:rsidRPr="0026061A">
        <w:rPr>
          <w:color w:val="000000" w:themeColor="text1"/>
        </w:rPr>
        <w:t xml:space="preserve"> si divide in due parti uguali, AI e IC da una parte e BI e IC dall’altra parte, che il triangolo di vertici ABC è rettangolo in C, ... </w:t>
      </w:r>
    </w:p>
    <w:p w14:paraId="197408D0" w14:textId="77777777" w:rsidR="00BF4756" w:rsidRPr="0026061A" w:rsidRDefault="00000000" w:rsidP="001D54E9">
      <w:pPr>
        <w:pStyle w:val="ARMT-6Analisi"/>
        <w:rPr>
          <w:color w:val="000000" w:themeColor="text1"/>
        </w:rPr>
      </w:pPr>
      <w:r w:rsidRPr="0026061A">
        <w:rPr>
          <w:color w:val="000000" w:themeColor="text1"/>
        </w:rPr>
        <w:t>-</w:t>
      </w:r>
      <w:r w:rsidRPr="0026061A">
        <w:rPr>
          <w:color w:val="000000" w:themeColor="text1"/>
        </w:rPr>
        <w:tab/>
        <w:t>Per il calcolo dei perimetri:</w:t>
      </w:r>
    </w:p>
    <w:p w14:paraId="1382DD98" w14:textId="77777777" w:rsidR="00BF4756" w:rsidRPr="0026061A" w:rsidRDefault="00000000" w:rsidP="001D54E9">
      <w:pPr>
        <w:pStyle w:val="ARMT-6Analisi"/>
        <w:rPr>
          <w:color w:val="000000" w:themeColor="text1"/>
        </w:rPr>
      </w:pPr>
      <w:r w:rsidRPr="0026061A">
        <w:rPr>
          <w:color w:val="000000" w:themeColor="text1"/>
        </w:rPr>
        <w:tab/>
        <w:t xml:space="preserve">il perimetro del cappello è dato da </w:t>
      </w:r>
      <w:r w:rsidRPr="0026061A">
        <w:rPr>
          <w:rFonts w:ascii="Symbol" w:hAnsi="Symbol"/>
          <w:color w:val="000000" w:themeColor="text1"/>
        </w:rPr>
        <w:t></w:t>
      </w:r>
      <w:r w:rsidRPr="0026061A">
        <w:rPr>
          <w:i/>
          <w:color w:val="000000" w:themeColor="text1"/>
        </w:rPr>
        <w:t>r/</w:t>
      </w:r>
      <w:r w:rsidRPr="0026061A">
        <w:rPr>
          <w:color w:val="000000" w:themeColor="text1"/>
        </w:rPr>
        <w:t>2+ 2</w:t>
      </w:r>
      <w:r w:rsidRPr="0026061A">
        <w:rPr>
          <w:rFonts w:ascii="Symbol" w:hAnsi="Symbol"/>
          <w:color w:val="000000" w:themeColor="text1"/>
        </w:rPr>
        <w:t></w:t>
      </w:r>
      <w:r w:rsidRPr="0026061A">
        <w:rPr>
          <w:i/>
          <w:color w:val="000000" w:themeColor="text1"/>
        </w:rPr>
        <w:t>r</w:t>
      </w:r>
      <w:r w:rsidRPr="0026061A">
        <w:rPr>
          <w:color w:val="000000" w:themeColor="text1"/>
        </w:rPr>
        <w:t xml:space="preserve">/4 = </w:t>
      </w:r>
      <w:r w:rsidRPr="0026061A">
        <w:rPr>
          <w:rFonts w:ascii="Symbol" w:hAnsi="Symbol"/>
          <w:color w:val="000000" w:themeColor="text1"/>
        </w:rPr>
        <w:t></w:t>
      </w:r>
      <w:r w:rsidRPr="0026061A">
        <w:rPr>
          <w:i/>
          <w:color w:val="000000" w:themeColor="text1"/>
        </w:rPr>
        <w:t>r</w:t>
      </w:r>
      <w:r w:rsidRPr="0026061A">
        <w:rPr>
          <w:color w:val="000000" w:themeColor="text1"/>
        </w:rPr>
        <w:t>, e poiché il raggio della circonferenza di centro C è 8 cm si ottiene 8</w:t>
      </w:r>
      <w:r w:rsidRPr="0026061A">
        <w:rPr>
          <w:rFonts w:ascii="Symbol" w:hAnsi="Symbol"/>
          <w:color w:val="000000" w:themeColor="text1"/>
        </w:rPr>
        <w:t></w:t>
      </w:r>
      <w:r w:rsidRPr="0026061A">
        <w:rPr>
          <w:color w:val="000000" w:themeColor="text1"/>
        </w:rPr>
        <w:t xml:space="preserve"> (oppure l’approssimazione ≈25,12; ma non il numero 25,12!) e il perimetro del gambo è uguale alla lunghezza della semicirconferenza avente raggio 4 </w:t>
      </w:r>
      <w:proofErr w:type="gramStart"/>
      <w:r w:rsidRPr="0026061A">
        <w:rPr>
          <w:color w:val="000000" w:themeColor="text1"/>
        </w:rPr>
        <w:t>cm, quindi</w:t>
      </w:r>
      <w:proofErr w:type="gramEnd"/>
      <w:r w:rsidRPr="0026061A">
        <w:rPr>
          <w:color w:val="000000" w:themeColor="text1"/>
        </w:rPr>
        <w:t xml:space="preserve"> 4</w:t>
      </w:r>
      <w:r w:rsidRPr="0026061A">
        <w:rPr>
          <w:rFonts w:ascii="Symbol" w:hAnsi="Symbol"/>
          <w:color w:val="000000" w:themeColor="text1"/>
        </w:rPr>
        <w:t></w:t>
      </w:r>
      <w:r w:rsidRPr="0026061A">
        <w:rPr>
          <w:rFonts w:ascii="Symbol" w:hAnsi="Symbol"/>
          <w:color w:val="000000" w:themeColor="text1"/>
        </w:rPr>
        <w:t></w:t>
      </w:r>
      <w:r w:rsidRPr="0026061A">
        <w:rPr>
          <w:rFonts w:ascii="Symbol" w:hAnsi="Symbol"/>
          <w:color w:val="000000" w:themeColor="text1"/>
        </w:rPr>
        <w:t></w:t>
      </w:r>
      <w:r w:rsidRPr="0026061A">
        <w:rPr>
          <w:color w:val="000000" w:themeColor="text1"/>
        </w:rPr>
        <w:t>in cm)</w:t>
      </w:r>
      <w:r w:rsidRPr="0026061A">
        <w:rPr>
          <w:rFonts w:ascii="Symbol" w:hAnsi="Symbol"/>
          <w:color w:val="000000" w:themeColor="text1"/>
        </w:rPr>
        <w:t></w:t>
      </w:r>
      <w:r w:rsidRPr="0026061A">
        <w:rPr>
          <w:rFonts w:ascii="Symbol" w:hAnsi="Symbol"/>
          <w:color w:val="000000" w:themeColor="text1"/>
        </w:rPr>
        <w:t></w:t>
      </w:r>
      <w:r w:rsidRPr="0026061A">
        <w:rPr>
          <w:color w:val="000000" w:themeColor="text1"/>
        </w:rPr>
        <w:t>Pertanto i perimetri sono uno il doppio dell’altro.</w:t>
      </w:r>
    </w:p>
    <w:p w14:paraId="1E7BD561" w14:textId="77777777" w:rsidR="00BF4756" w:rsidRPr="0026061A" w:rsidRDefault="00000000" w:rsidP="001D54E9">
      <w:pPr>
        <w:pStyle w:val="ARMT-6Analisi"/>
        <w:rPr>
          <w:color w:val="000000" w:themeColor="text1"/>
        </w:rPr>
      </w:pPr>
      <w:r w:rsidRPr="0026061A">
        <w:rPr>
          <w:color w:val="000000" w:themeColor="text1"/>
        </w:rPr>
        <w:t xml:space="preserve"> -</w:t>
      </w:r>
      <w:r w:rsidRPr="0026061A">
        <w:rPr>
          <w:color w:val="000000" w:themeColor="text1"/>
        </w:rPr>
        <w:tab/>
        <w:t>Il confronto delle aree si può fare per sottrazione. L’area della metà di un gambo (segmento di cerchio) è la differenza fra l’area di un quarto di cerchio e quella di un triangolo (fig. 1). L’area del gambo è allora 2 (4</w:t>
      </w:r>
      <w:r w:rsidRPr="0026061A">
        <w:rPr>
          <w:rFonts w:ascii="Symbol" w:hAnsi="Symbol"/>
          <w:color w:val="000000" w:themeColor="text1"/>
        </w:rPr>
        <w:t></w:t>
      </w:r>
      <w:r w:rsidRPr="0026061A">
        <w:rPr>
          <w:color w:val="000000" w:themeColor="text1"/>
        </w:rPr>
        <w:t xml:space="preserve"> - 8) cioè ≈ 9,12 (in cm</w:t>
      </w:r>
      <w:r w:rsidRPr="0026061A">
        <w:rPr>
          <w:color w:val="000000" w:themeColor="text1"/>
          <w:vertAlign w:val="superscript"/>
        </w:rPr>
        <w:t>2</w:t>
      </w:r>
      <w:r w:rsidRPr="0026061A">
        <w:rPr>
          <w:color w:val="000000" w:themeColor="text1"/>
        </w:rPr>
        <w:t>).</w:t>
      </w:r>
    </w:p>
    <w:p w14:paraId="0FB5B6D1" w14:textId="77777777" w:rsidR="00BF4756" w:rsidRPr="0026061A" w:rsidRDefault="004B3A9C" w:rsidP="001D54E9">
      <w:pPr>
        <w:pStyle w:val="ARMT-6Analisi"/>
        <w:rPr>
          <w:color w:val="000000" w:themeColor="text1"/>
        </w:rPr>
      </w:pPr>
      <w:r w:rsidRPr="0026061A">
        <w:rPr>
          <w:noProof/>
          <w:color w:val="000000" w:themeColor="text1"/>
        </w:rPr>
        <w:drawing>
          <wp:anchor distT="0" distB="0" distL="114300" distR="114300" simplePos="0" relativeHeight="251658240" behindDoc="0" locked="0" layoutInCell="1" allowOverlap="1" wp14:anchorId="1F7F8FFE" wp14:editId="7BC3D7CA">
            <wp:simplePos x="0" y="0"/>
            <wp:positionH relativeFrom="margin">
              <wp:posOffset>3443605</wp:posOffset>
            </wp:positionH>
            <wp:positionV relativeFrom="margin">
              <wp:posOffset>6290945</wp:posOffset>
            </wp:positionV>
            <wp:extent cx="3084195" cy="939165"/>
            <wp:effectExtent l="0" t="0" r="0" b="0"/>
            <wp:wrapSquare wrapText="bothSides"/>
            <wp:docPr id="14" name="Immagine 28" descr="Immagine che contiene frecci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8" descr="Immagine che contiene freccia&#10;&#10;Descrizione generata automaticamente"/>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419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061A">
        <w:rPr>
          <w:color w:val="000000" w:themeColor="text1"/>
        </w:rPr>
        <w:tab/>
        <w:t>L’area del cappello è quella di un quarto del “cerchio grande” al quale si sottraggono successivamente il triangolo ABC e i due “piccoli” segmenti di cerchio (v. fig. 2): in cm</w:t>
      </w:r>
      <w:r w:rsidRPr="0026061A">
        <w:rPr>
          <w:color w:val="000000" w:themeColor="text1"/>
          <w:vertAlign w:val="superscript"/>
        </w:rPr>
        <w:t>2</w:t>
      </w:r>
      <w:r w:rsidRPr="0026061A">
        <w:rPr>
          <w:color w:val="000000" w:themeColor="text1"/>
        </w:rPr>
        <w:t xml:space="preserve"> (</w:t>
      </w:r>
      <w:r w:rsidRPr="0026061A">
        <w:rPr>
          <w:rFonts w:ascii="Symbol" w:hAnsi="Symbol"/>
          <w:color w:val="000000" w:themeColor="text1"/>
        </w:rPr>
        <w:t></w:t>
      </w:r>
      <w:r w:rsidRPr="0026061A">
        <w:rPr>
          <w:color w:val="000000" w:themeColor="text1"/>
        </w:rPr>
        <w:t>8</w:t>
      </w:r>
      <w:r w:rsidRPr="0026061A">
        <w:rPr>
          <w:color w:val="000000" w:themeColor="text1"/>
          <w:vertAlign w:val="superscript"/>
        </w:rPr>
        <w:t>2</w:t>
      </w:r>
      <w:r w:rsidRPr="0026061A">
        <w:rPr>
          <w:color w:val="000000" w:themeColor="text1"/>
        </w:rPr>
        <w:t>/4 – (</w:t>
      </w:r>
      <w:r w:rsidRPr="0026061A">
        <w:rPr>
          <w:rFonts w:ascii="Symbol" w:hAnsi="Symbol"/>
          <w:color w:val="000000" w:themeColor="text1"/>
        </w:rPr>
        <w:t></w:t>
      </w:r>
      <w:r w:rsidRPr="0026061A">
        <w:rPr>
          <w:rFonts w:ascii="Symbol" w:hAnsi="Symbol"/>
          <w:color w:val="000000" w:themeColor="text1"/>
        </w:rPr>
        <w:t></w:t>
      </w:r>
      <w:r w:rsidRPr="0026061A">
        <w:rPr>
          <w:rFonts w:ascii="Helvetica" w:hAnsi="Helvetica"/>
          <w:color w:val="000000" w:themeColor="text1"/>
        </w:rPr>
        <w:t>x</w:t>
      </w:r>
      <w:r w:rsidRPr="0026061A">
        <w:rPr>
          <w:color w:val="000000" w:themeColor="text1"/>
        </w:rPr>
        <w:t xml:space="preserve"> </w:t>
      </w:r>
      <w:proofErr w:type="gramStart"/>
      <w:r w:rsidRPr="0026061A">
        <w:rPr>
          <w:color w:val="000000" w:themeColor="text1"/>
        </w:rPr>
        <w:t>8)/</w:t>
      </w:r>
      <w:proofErr w:type="gramEnd"/>
      <w:r w:rsidRPr="0026061A">
        <w:rPr>
          <w:color w:val="000000" w:themeColor="text1"/>
        </w:rPr>
        <w:t>2) – (8</w:t>
      </w:r>
      <w:r w:rsidRPr="0026061A">
        <w:rPr>
          <w:rFonts w:ascii="Symbol" w:hAnsi="Symbol"/>
          <w:color w:val="000000" w:themeColor="text1"/>
        </w:rPr>
        <w:t></w:t>
      </w:r>
      <w:r w:rsidRPr="0026061A">
        <w:rPr>
          <w:color w:val="000000" w:themeColor="text1"/>
        </w:rPr>
        <w:t xml:space="preserve"> - 16) = 8</w:t>
      </w:r>
      <w:r w:rsidRPr="0026061A">
        <w:rPr>
          <w:rFonts w:ascii="Symbol" w:hAnsi="Symbol"/>
          <w:color w:val="000000" w:themeColor="text1"/>
        </w:rPr>
        <w:t></w:t>
      </w:r>
      <w:r w:rsidRPr="0026061A">
        <w:rPr>
          <w:color w:val="000000" w:themeColor="text1"/>
        </w:rPr>
        <w:t xml:space="preserve"> - 16 (in cm</w:t>
      </w:r>
      <w:r w:rsidRPr="0026061A">
        <w:rPr>
          <w:color w:val="000000" w:themeColor="text1"/>
          <w:vertAlign w:val="superscript"/>
        </w:rPr>
        <w:t>2</w:t>
      </w:r>
      <w:r w:rsidRPr="0026061A">
        <w:rPr>
          <w:color w:val="000000" w:themeColor="text1"/>
        </w:rPr>
        <w:t>) e si constata l’equivalenza delle due figure</w:t>
      </w:r>
    </w:p>
    <w:p w14:paraId="49333BD4" w14:textId="77777777" w:rsidR="00BF4756" w:rsidRPr="0026061A" w:rsidRDefault="001D54E9" w:rsidP="001D54E9">
      <w:pPr>
        <w:pStyle w:val="ARMT-6Analisi"/>
        <w:rPr>
          <w:color w:val="000000" w:themeColor="text1"/>
        </w:rPr>
      </w:pPr>
      <w:r w:rsidRPr="0026061A">
        <w:rPr>
          <w:color w:val="000000" w:themeColor="text1"/>
        </w:rPr>
        <w:t>-</w:t>
      </w:r>
      <w:r w:rsidRPr="0026061A">
        <w:rPr>
          <w:color w:val="000000" w:themeColor="text1"/>
        </w:rPr>
        <w:tab/>
        <w:t>Oppure, senza effettuare i calcoli, esplicitando, ad esempio: che i quattro “piccoli” segmenti di cerchio valgano un quarto del “grande”, visto che il raggio di quest’ultimo è doppio di quello dei primi.</w:t>
      </w:r>
    </w:p>
    <w:p w14:paraId="4D8B0DEE" w14:textId="77777777" w:rsidR="00BF4756" w:rsidRPr="0026061A" w:rsidRDefault="00000000" w:rsidP="001D54E9">
      <w:pPr>
        <w:pStyle w:val="ARMT-4Titolo3"/>
        <w:rPr>
          <w:color w:val="000000" w:themeColor="text1"/>
        </w:rPr>
      </w:pPr>
      <w:r w:rsidRPr="0026061A">
        <w:rPr>
          <w:color w:val="000000" w:themeColor="text1"/>
        </w:rPr>
        <w:t>Attribuzione dei punteggi</w:t>
      </w:r>
    </w:p>
    <w:p w14:paraId="6AA23C19" w14:textId="77777777" w:rsidR="00BF4756" w:rsidRPr="0026061A" w:rsidRDefault="00000000" w:rsidP="001D54E9">
      <w:pPr>
        <w:pStyle w:val="ARMT-7punteggi"/>
        <w:rPr>
          <w:color w:val="000000" w:themeColor="text1"/>
        </w:rPr>
      </w:pPr>
      <w:r w:rsidRPr="0026061A">
        <w:rPr>
          <w:color w:val="000000" w:themeColor="text1"/>
        </w:rPr>
        <w:t>4</w:t>
      </w:r>
      <w:r w:rsidRPr="0026061A">
        <w:rPr>
          <w:color w:val="000000" w:themeColor="text1"/>
        </w:rPr>
        <w:tab/>
        <w:t xml:space="preserve">Risposta giusta (perimetro doppio e aree uguali) e ben argomentata </w:t>
      </w:r>
    </w:p>
    <w:p w14:paraId="6CE886B6" w14:textId="77777777" w:rsidR="00BF4756" w:rsidRPr="0026061A" w:rsidRDefault="00000000" w:rsidP="001D54E9">
      <w:pPr>
        <w:pStyle w:val="ARMT-7punteggi"/>
        <w:rPr>
          <w:color w:val="000000" w:themeColor="text1"/>
        </w:rPr>
      </w:pPr>
      <w:r w:rsidRPr="0026061A">
        <w:rPr>
          <w:color w:val="000000" w:themeColor="text1"/>
        </w:rPr>
        <w:t>3</w:t>
      </w:r>
      <w:r w:rsidRPr="0026061A">
        <w:rPr>
          <w:color w:val="000000" w:themeColor="text1"/>
        </w:rPr>
        <w:tab/>
        <w:t xml:space="preserve">Risposta giusta (perimetro doppio e aree uguali) non ben argomentata (per esempio dove il valore di </w:t>
      </w:r>
      <w:r w:rsidRPr="0026061A">
        <w:rPr>
          <w:rFonts w:ascii="Symbol" w:hAnsi="Symbol"/>
          <w:color w:val="000000" w:themeColor="text1"/>
        </w:rPr>
        <w:t></w:t>
      </w:r>
      <w:r w:rsidRPr="0026061A">
        <w:rPr>
          <w:color w:val="000000" w:themeColor="text1"/>
        </w:rPr>
        <w:t xml:space="preserve"> è abusivamente sostituito da 3,14, quindi senza l’uso di un’approssimazione)</w:t>
      </w:r>
    </w:p>
    <w:p w14:paraId="2F84E915" w14:textId="77777777" w:rsidR="00BF4756" w:rsidRPr="0026061A" w:rsidRDefault="00000000" w:rsidP="001D54E9">
      <w:pPr>
        <w:pStyle w:val="ARMT-7punteggi"/>
        <w:rPr>
          <w:color w:val="000000" w:themeColor="text1"/>
        </w:rPr>
      </w:pPr>
      <w:r w:rsidRPr="0026061A">
        <w:rPr>
          <w:color w:val="000000" w:themeColor="text1"/>
        </w:rPr>
        <w:t>2</w:t>
      </w:r>
      <w:r w:rsidRPr="0026061A">
        <w:rPr>
          <w:color w:val="000000" w:themeColor="text1"/>
        </w:rPr>
        <w:tab/>
        <w:t xml:space="preserve">Risposta giusta senza spiegazione </w:t>
      </w:r>
    </w:p>
    <w:p w14:paraId="18EE92F0" w14:textId="77777777" w:rsidR="00BF4756" w:rsidRPr="0026061A" w:rsidRDefault="00995F58" w:rsidP="001D54E9">
      <w:pPr>
        <w:pStyle w:val="ARMT-7punteggi"/>
        <w:rPr>
          <w:color w:val="000000" w:themeColor="text1"/>
        </w:rPr>
      </w:pPr>
      <w:r w:rsidRPr="0026061A">
        <w:rPr>
          <w:color w:val="000000" w:themeColor="text1"/>
        </w:rPr>
        <w:tab/>
        <w:t xml:space="preserve">oppure una sola risposta giusta (perimetro o area) ben argomentata </w:t>
      </w:r>
    </w:p>
    <w:p w14:paraId="1387BF88" w14:textId="77777777" w:rsidR="00BF4756" w:rsidRPr="0026061A" w:rsidRDefault="00000000" w:rsidP="001D54E9">
      <w:pPr>
        <w:pStyle w:val="ARMT-7punteggi"/>
        <w:rPr>
          <w:color w:val="000000" w:themeColor="text1"/>
        </w:rPr>
      </w:pPr>
      <w:r w:rsidRPr="0026061A">
        <w:rPr>
          <w:color w:val="000000" w:themeColor="text1"/>
        </w:rPr>
        <w:t>1</w:t>
      </w:r>
      <w:r w:rsidRPr="0026061A">
        <w:rPr>
          <w:color w:val="000000" w:themeColor="text1"/>
        </w:rPr>
        <w:tab/>
        <w:t>Inizio di ragionamento corretto (disegno esatto, calcolo di uno dei perimetri) oppure una sola risposta senza il ricorso all’approssimazione</w:t>
      </w:r>
    </w:p>
    <w:p w14:paraId="59CB7CAD" w14:textId="77777777" w:rsidR="00BF4756" w:rsidRPr="0026061A" w:rsidRDefault="00000000" w:rsidP="001D54E9">
      <w:pPr>
        <w:pStyle w:val="ARMT-7punteggi"/>
        <w:rPr>
          <w:color w:val="000000" w:themeColor="text1"/>
        </w:rPr>
      </w:pPr>
      <w:r w:rsidRPr="0026061A">
        <w:rPr>
          <w:color w:val="000000" w:themeColor="text1"/>
        </w:rPr>
        <w:t>0</w:t>
      </w:r>
      <w:r w:rsidRPr="0026061A">
        <w:rPr>
          <w:color w:val="000000" w:themeColor="text1"/>
        </w:rPr>
        <w:tab/>
        <w:t xml:space="preserve">Incomprensione del problema o risposta “Daniela ha ragione” senza alcuna spiegazione  </w:t>
      </w:r>
    </w:p>
    <w:p w14:paraId="6E7AE27E" w14:textId="77777777" w:rsidR="00EB1CB9" w:rsidRPr="0026061A" w:rsidRDefault="00000000" w:rsidP="00995F58">
      <w:pPr>
        <w:pStyle w:val="ARMT-4Titolo3"/>
        <w:tabs>
          <w:tab w:val="left" w:pos="2552"/>
        </w:tabs>
        <w:rPr>
          <w:b w:val="0"/>
          <w:bCs/>
          <w:color w:val="000000" w:themeColor="text1"/>
        </w:rPr>
      </w:pPr>
      <w:r w:rsidRPr="0026061A">
        <w:rPr>
          <w:color w:val="000000" w:themeColor="text1"/>
        </w:rPr>
        <w:t xml:space="preserve">Livello: </w:t>
      </w:r>
      <w:r w:rsidRPr="0026061A">
        <w:rPr>
          <w:b w:val="0"/>
          <w:bCs/>
          <w:color w:val="000000" w:themeColor="text1"/>
        </w:rPr>
        <w:t>8</w:t>
      </w:r>
      <w:r w:rsidR="00995F58" w:rsidRPr="0026061A">
        <w:rPr>
          <w:color w:val="000000" w:themeColor="text1"/>
        </w:rPr>
        <w:tab/>
      </w:r>
      <w:r w:rsidRPr="0026061A">
        <w:rPr>
          <w:color w:val="000000" w:themeColor="text1"/>
        </w:rPr>
        <w:t xml:space="preserve">Origine: </w:t>
      </w:r>
      <w:r w:rsidRPr="0026061A">
        <w:rPr>
          <w:b w:val="0"/>
          <w:bCs/>
          <w:color w:val="000000" w:themeColor="text1"/>
        </w:rPr>
        <w:t>Siena + Parma + C.I.</w:t>
      </w:r>
    </w:p>
    <w:sectPr w:rsidR="00EB1CB9" w:rsidRPr="0026061A" w:rsidSect="00913689">
      <w:headerReference w:type="default" r:id="rId21"/>
      <w:pgSz w:w="11906" w:h="16838"/>
      <w:pgMar w:top="1247" w:right="907" w:bottom="907"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3B62" w14:textId="77777777" w:rsidR="00A446A0" w:rsidRDefault="00A446A0">
      <w:r>
        <w:separator/>
      </w:r>
    </w:p>
  </w:endnote>
  <w:endnote w:type="continuationSeparator" w:id="0">
    <w:p w14:paraId="2C3B7433" w14:textId="77777777" w:rsidR="00A446A0" w:rsidRDefault="00A4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1962" w14:textId="77777777" w:rsidR="00A446A0" w:rsidRDefault="00A446A0">
      <w:r>
        <w:separator/>
      </w:r>
    </w:p>
  </w:footnote>
  <w:footnote w:type="continuationSeparator" w:id="0">
    <w:p w14:paraId="59315132" w14:textId="77777777" w:rsidR="00A446A0" w:rsidRDefault="00A4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A294" w14:textId="77777777" w:rsidR="00BF4756" w:rsidRPr="00913689" w:rsidRDefault="00000000" w:rsidP="00913689">
    <w:pPr>
      <w:pStyle w:val="Intestazione"/>
      <w:widowControl w:val="0"/>
      <w:pBdr>
        <w:bottom w:val="single" w:sz="4" w:space="1" w:color="auto"/>
      </w:pBdr>
      <w:tabs>
        <w:tab w:val="clear" w:pos="4536"/>
        <w:tab w:val="clear" w:pos="9072"/>
        <w:tab w:val="center" w:pos="3969"/>
        <w:tab w:val="left" w:pos="5103"/>
        <w:tab w:val="center" w:pos="7938"/>
        <w:tab w:val="right" w:pos="9498"/>
      </w:tabs>
      <w:rPr>
        <w:b/>
        <w:sz w:val="20"/>
        <w:lang w:val="it-IT"/>
      </w:rPr>
    </w:pPr>
    <w:proofErr w:type="gramStart"/>
    <w:r>
      <w:rPr>
        <w:b/>
        <w:sz w:val="20"/>
        <w:lang w:val="it-IT"/>
      </w:rPr>
      <w:t>1</w:t>
    </w:r>
    <w:r w:rsidR="00913689">
      <w:rPr>
        <w:b/>
        <w:sz w:val="20"/>
        <w:lang w:val="it-IT"/>
      </w:rPr>
      <w:t>1º</w:t>
    </w:r>
    <w:proofErr w:type="gramEnd"/>
    <w:r w:rsidR="00913689">
      <w:rPr>
        <w:b/>
        <w:sz w:val="20"/>
        <w:lang w:val="it-IT"/>
      </w:rPr>
      <w:t xml:space="preserve"> </w:t>
    </w:r>
    <w:r>
      <w:rPr>
        <w:b/>
        <w:sz w:val="20"/>
        <w:lang w:val="it-IT"/>
      </w:rPr>
      <w:t>R M T</w:t>
    </w:r>
    <w:r>
      <w:rPr>
        <w:b/>
        <w:sz w:val="20"/>
        <w:lang w:val="it-IT"/>
      </w:rPr>
      <w:tab/>
      <w:t>PROVA II</w:t>
    </w:r>
    <w:r>
      <w:rPr>
        <w:b/>
        <w:sz w:val="20"/>
        <w:lang w:val="it-IT"/>
      </w:rPr>
      <w:tab/>
    </w:r>
    <w:r>
      <w:rPr>
        <w:sz w:val="20"/>
        <w:lang w:val="it-IT"/>
      </w:rPr>
      <w:t>marzo 2003</w:t>
    </w:r>
    <w:r>
      <w:rPr>
        <w:sz w:val="20"/>
        <w:lang w:val="it-IT"/>
      </w:rPr>
      <w:tab/>
    </w:r>
    <w:r>
      <w:rPr>
        <w:sz w:val="16"/>
        <w:lang w:val="it-IT"/>
      </w:rPr>
      <w:t>©ARMT.2003</w:t>
    </w:r>
    <w:r>
      <w:rPr>
        <w:sz w:val="20"/>
        <w:lang w:val="it-IT"/>
      </w:rPr>
      <w:tab/>
    </w:r>
    <w:r>
      <w:rPr>
        <w:sz w:val="20"/>
      </w:rPr>
      <w:pgNum/>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a D'Andrea">
    <w15:presenceInfo w15:providerId="Windows Live" w15:userId="34bc803d4322c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A7"/>
    <w:rsid w:val="00000F1D"/>
    <w:rsid w:val="000035A7"/>
    <w:rsid w:val="001B2E6F"/>
    <w:rsid w:val="001D54E9"/>
    <w:rsid w:val="0026061A"/>
    <w:rsid w:val="00284D06"/>
    <w:rsid w:val="004B3A9C"/>
    <w:rsid w:val="00760FE4"/>
    <w:rsid w:val="007E3613"/>
    <w:rsid w:val="00890056"/>
    <w:rsid w:val="00907505"/>
    <w:rsid w:val="00913689"/>
    <w:rsid w:val="00974626"/>
    <w:rsid w:val="00995F58"/>
    <w:rsid w:val="009B61DA"/>
    <w:rsid w:val="00A446A0"/>
    <w:rsid w:val="00BD12A7"/>
    <w:rsid w:val="00BE5A0D"/>
    <w:rsid w:val="00BF4756"/>
    <w:rsid w:val="00EB1CB9"/>
    <w:rsid w:val="00EC5ACC"/>
    <w:rsid w:val="00F02041"/>
    <w:rsid w:val="00F60460"/>
    <w:rsid w:val="00FE6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154"/>
  <w15:chartTrackingRefBased/>
  <w15:docId w15:val="{080BC00C-32E2-3A4D-BF3F-4BA6C47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w:hAnsi="Times"/>
      <w:sz w:val="24"/>
    </w:rPr>
  </w:style>
  <w:style w:type="paragraph" w:styleId="Titolo1">
    <w:name w:val="heading 1"/>
    <w:basedOn w:val="Normale"/>
    <w:next w:val="Normale"/>
    <w:qFormat/>
    <w:pPr>
      <w:keepNext/>
      <w:jc w:val="both"/>
      <w:outlineLvl w:val="0"/>
    </w:pPr>
    <w:rPr>
      <w:rFonts w:ascii="Comic Sans MS" w:eastAsia="Times" w:hAnsi="Comic Sans MS"/>
      <w:b/>
    </w:rPr>
  </w:style>
  <w:style w:type="paragraph" w:styleId="Titolo2">
    <w:name w:val="heading 2"/>
    <w:basedOn w:val="Normale"/>
    <w:next w:val="Normale"/>
    <w:qFormat/>
    <w:pPr>
      <w:keepNext/>
      <w:spacing w:before="240"/>
      <w:outlineLvl w:val="1"/>
    </w:pPr>
    <w:rPr>
      <w:rFonts w:eastAsia="Times"/>
      <w:b/>
    </w:rPr>
  </w:style>
  <w:style w:type="paragraph" w:styleId="Titolo3">
    <w:name w:val="heading 3"/>
    <w:basedOn w:val="Normale"/>
    <w:next w:val="Normale"/>
    <w:qFormat/>
    <w:pPr>
      <w:keepNext/>
      <w:spacing w:before="20" w:after="20"/>
      <w:outlineLvl w:val="2"/>
    </w:pPr>
    <w:rPr>
      <w:rFonts w:eastAsia="Times"/>
      <w:b/>
      <w:sz w:val="20"/>
      <w:lang w:val="fr-FR"/>
    </w:rPr>
  </w:style>
  <w:style w:type="paragraph" w:styleId="Titolo4">
    <w:name w:val="heading 4"/>
    <w:basedOn w:val="Normale"/>
    <w:next w:val="Normale"/>
    <w:qFormat/>
    <w:pPr>
      <w:keepNext/>
      <w:spacing w:line="260" w:lineRule="atLeast"/>
      <w:ind w:left="426" w:hanging="406"/>
      <w:jc w:val="both"/>
      <w:outlineLvl w:val="3"/>
    </w:pPr>
    <w:rPr>
      <w:rFonts w:ascii="Helvetica" w:eastAsia="Arial Unicode MS" w:hAnsi="Helvetica"/>
      <w:b/>
      <w:sz w:val="20"/>
    </w:rPr>
  </w:style>
  <w:style w:type="paragraph" w:styleId="Titolo5">
    <w:name w:val="heading 5"/>
    <w:basedOn w:val="Normale"/>
    <w:next w:val="Normale"/>
    <w:qFormat/>
    <w:pPr>
      <w:keepNext/>
      <w:tabs>
        <w:tab w:val="left" w:pos="0"/>
        <w:tab w:val="right" w:pos="3591"/>
      </w:tabs>
      <w:jc w:val="both"/>
      <w:outlineLvl w:val="4"/>
    </w:pPr>
    <w:rPr>
      <w:rFonts w:eastAsia="Times"/>
      <w:b/>
      <w:i/>
      <w:lang w:val="fr-FR"/>
    </w:rPr>
  </w:style>
  <w:style w:type="paragraph" w:styleId="Titolo6">
    <w:name w:val="heading 6"/>
    <w:basedOn w:val="Normale"/>
    <w:next w:val="Normale"/>
    <w:qFormat/>
    <w:pPr>
      <w:keepNext/>
      <w:tabs>
        <w:tab w:val="left" w:pos="0"/>
        <w:tab w:val="right" w:pos="3591"/>
      </w:tabs>
      <w:jc w:val="both"/>
      <w:outlineLvl w:val="5"/>
    </w:pPr>
    <w:rPr>
      <w:rFonts w:eastAsia="Times"/>
      <w:b/>
      <w:lang w:val="fr-FR"/>
    </w:rPr>
  </w:style>
  <w:style w:type="paragraph" w:styleId="Titolo7">
    <w:name w:val="heading 7"/>
    <w:basedOn w:val="Normale"/>
    <w:next w:val="Normale"/>
    <w:qFormat/>
    <w:pPr>
      <w:keepNext/>
      <w:ind w:left="284" w:hanging="284"/>
      <w:outlineLvl w:val="6"/>
    </w:pPr>
    <w:rPr>
      <w:rFonts w:eastAsia="Times"/>
      <w:b/>
      <w:sz w:val="20"/>
      <w:lang w:val="fr-FR"/>
    </w:rPr>
  </w:style>
  <w:style w:type="paragraph" w:styleId="Titolo8">
    <w:name w:val="heading 8"/>
    <w:basedOn w:val="Normale"/>
    <w:next w:val="Normale"/>
    <w:qFormat/>
    <w:pPr>
      <w:keepNext/>
      <w:spacing w:before="40" w:after="40"/>
      <w:outlineLvl w:val="7"/>
    </w:pPr>
    <w:rPr>
      <w:rFonts w:eastAsia="Times"/>
      <w:b/>
      <w:i/>
      <w:lang w:val="fr-FR"/>
    </w:rPr>
  </w:style>
  <w:style w:type="paragraph" w:styleId="Titolo9">
    <w:name w:val="heading 9"/>
    <w:basedOn w:val="Normale"/>
    <w:next w:val="Normale"/>
    <w:qFormat/>
    <w:pPr>
      <w:keepNext/>
      <w:spacing w:line="260" w:lineRule="atLeast"/>
      <w:ind w:left="426" w:hanging="406"/>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tabs>
        <w:tab w:val="left" w:pos="426"/>
        <w:tab w:val="left" w:pos="2835"/>
        <w:tab w:val="left" w:pos="3119"/>
        <w:tab w:val="left" w:pos="3402"/>
        <w:tab w:val="left" w:pos="3686"/>
        <w:tab w:val="left" w:pos="3969"/>
        <w:tab w:val="left" w:pos="4253"/>
        <w:tab w:val="left" w:pos="5103"/>
        <w:tab w:val="left" w:pos="5529"/>
        <w:tab w:val="left" w:pos="5954"/>
        <w:tab w:val="left" w:pos="6379"/>
        <w:tab w:val="left" w:pos="6804"/>
        <w:tab w:val="left" w:pos="7655"/>
        <w:tab w:val="left" w:pos="7938"/>
        <w:tab w:val="left" w:pos="8505"/>
        <w:tab w:val="left" w:pos="9072"/>
      </w:tabs>
      <w:jc w:val="both"/>
    </w:pPr>
    <w:rPr>
      <w:rFonts w:eastAsia="Times"/>
      <w:b/>
      <w:lang w:val="fr-FR"/>
    </w:rPr>
  </w:style>
  <w:style w:type="paragraph" w:styleId="Intestazione">
    <w:name w:val="header"/>
    <w:basedOn w:val="Normale"/>
    <w:semiHidden/>
    <w:pPr>
      <w:tabs>
        <w:tab w:val="center" w:pos="4536"/>
        <w:tab w:val="right" w:pos="9072"/>
      </w:tabs>
    </w:pPr>
    <w:rPr>
      <w:rFonts w:eastAsia="Times"/>
      <w:lang w:val="fr-FR"/>
    </w:rPr>
  </w:style>
  <w:style w:type="paragraph" w:customStyle="1" w:styleId="Analyseapriori">
    <w:name w:val="Analyse a priori"/>
    <w:basedOn w:val="Normale"/>
    <w:pPr>
      <w:tabs>
        <w:tab w:val="left" w:pos="1134"/>
      </w:tabs>
      <w:spacing w:before="40" w:after="40"/>
      <w:ind w:left="360" w:hanging="360"/>
    </w:pPr>
    <w:rPr>
      <w:sz w:val="20"/>
    </w:rPr>
  </w:style>
  <w:style w:type="paragraph" w:styleId="Corpotesto">
    <w:name w:val="Body Text"/>
    <w:basedOn w:val="Normale"/>
    <w:semiHidden/>
    <w:pPr>
      <w:spacing w:before="20" w:after="20"/>
      <w:jc w:val="both"/>
    </w:pPr>
    <w:rPr>
      <w:rFonts w:eastAsia="Times"/>
      <w:lang w:val="fr-FR"/>
    </w:rPr>
  </w:style>
  <w:style w:type="paragraph" w:styleId="Corpodeltesto3">
    <w:name w:val="Body Text 3"/>
    <w:basedOn w:val="Normale"/>
    <w:semiHidden/>
    <w:rPr>
      <w:b/>
      <w:i/>
    </w:rPr>
  </w:style>
  <w:style w:type="paragraph" w:customStyle="1" w:styleId="Corpodeltesto31">
    <w:name w:val="Corpo del testo 31"/>
    <w:basedOn w:val="Normale"/>
    <w:rPr>
      <w:rFonts w:ascii="New York" w:hAnsi="New York"/>
      <w:b/>
      <w:lang w:val="fr-FR"/>
    </w:rPr>
  </w:style>
  <w:style w:type="paragraph" w:styleId="Rientrocorpodeltesto">
    <w:name w:val="Body Text Indent"/>
    <w:basedOn w:val="Normale"/>
    <w:semiHidden/>
    <w:pPr>
      <w:tabs>
        <w:tab w:val="left" w:pos="426"/>
      </w:tabs>
      <w:spacing w:before="120"/>
      <w:ind w:left="426" w:hanging="426"/>
      <w:jc w:val="both"/>
    </w:pPr>
    <w:rPr>
      <w:rFonts w:eastAsia="Times"/>
      <w:sz w:val="20"/>
    </w:rPr>
  </w:style>
  <w:style w:type="paragraph" w:styleId="Rientrocorpodeltesto3">
    <w:name w:val="Body Text Indent 3"/>
    <w:basedOn w:val="Normale"/>
    <w:semiHidden/>
    <w:pPr>
      <w:ind w:left="180" w:hanging="180"/>
    </w:pPr>
  </w:style>
  <w:style w:type="paragraph" w:styleId="Rientrocorpodeltesto2">
    <w:name w:val="Body Text Indent 2"/>
    <w:basedOn w:val="Normale"/>
    <w:semiHidden/>
    <w:pPr>
      <w:widowControl w:val="0"/>
      <w:spacing w:before="40" w:after="40"/>
      <w:ind w:left="284" w:hanging="284"/>
      <w:jc w:val="both"/>
    </w:pPr>
    <w:rPr>
      <w:rFonts w:eastAsia="Times"/>
      <w:lang w:val="fr-FR"/>
    </w:rPr>
  </w:style>
  <w:style w:type="character" w:styleId="Rimandocommento">
    <w:name w:val="annotation reference"/>
    <w:semiHidden/>
    <w:rPr>
      <w:sz w:val="18"/>
    </w:rPr>
  </w:style>
  <w:style w:type="paragraph" w:styleId="Testocommento">
    <w:name w:val="annotation text"/>
    <w:basedOn w:val="Normale"/>
    <w:semiHidden/>
  </w:style>
  <w:style w:type="paragraph" w:styleId="Pidipagina">
    <w:name w:val="footer"/>
    <w:basedOn w:val="Normale"/>
    <w:semiHidden/>
    <w:pPr>
      <w:tabs>
        <w:tab w:val="center" w:pos="4536"/>
        <w:tab w:val="right" w:pos="9072"/>
      </w:tabs>
    </w:pPr>
  </w:style>
  <w:style w:type="character" w:styleId="Collegamentoipertestuale">
    <w:name w:val="Hyperlink"/>
    <w:uiPriority w:val="99"/>
    <w:unhideWhenUsed/>
    <w:rsid w:val="00913689"/>
    <w:rPr>
      <w:rFonts w:ascii="Times New Roman" w:hAnsi="Times New Roman"/>
      <w:color w:val="0432FF"/>
      <w:sz w:val="20"/>
      <w:u w:val="single"/>
      <w:bdr w:val="none" w:sz="0" w:space="0" w:color="auto"/>
    </w:rPr>
  </w:style>
  <w:style w:type="paragraph" w:customStyle="1" w:styleId="ARMT-1Titolo1">
    <w:name w:val="ARMT-1Titolo1"/>
    <w:basedOn w:val="ARMT-3Domande"/>
    <w:next w:val="Normale"/>
    <w:uiPriority w:val="99"/>
    <w:qFormat/>
    <w:rsid w:val="00913689"/>
    <w:pPr>
      <w:ind w:left="567" w:hanging="567"/>
    </w:pPr>
    <w:rPr>
      <w:b w:val="0"/>
      <w:bCs w:val="0"/>
      <w:lang w:eastAsia="en-US"/>
    </w:rPr>
  </w:style>
  <w:style w:type="paragraph" w:customStyle="1" w:styleId="ARMT-3Titolo2">
    <w:name w:val="ARMT-3Titolo2"/>
    <w:basedOn w:val="Normale"/>
    <w:uiPriority w:val="99"/>
    <w:qFormat/>
    <w:rsid w:val="00913689"/>
    <w:pPr>
      <w:pBdr>
        <w:top w:val="single" w:sz="4" w:space="1" w:color="auto"/>
      </w:pBdr>
      <w:spacing w:before="240" w:after="120"/>
      <w:jc w:val="both"/>
    </w:pPr>
    <w:rPr>
      <w:rFonts w:ascii="Times New Roman" w:eastAsia="Calibri" w:hAnsi="Times New Roman"/>
      <w:b/>
      <w:caps/>
      <w:sz w:val="20"/>
      <w:lang w:eastAsia="en-US" w:bidi="fr-FR"/>
    </w:rPr>
  </w:style>
  <w:style w:type="paragraph" w:customStyle="1" w:styleId="ARMT-5Compito">
    <w:name w:val="ARMT-5Compito"/>
    <w:basedOn w:val="Normale"/>
    <w:uiPriority w:val="99"/>
    <w:qFormat/>
    <w:rsid w:val="00913689"/>
    <w:pPr>
      <w:spacing w:before="60"/>
      <w:jc w:val="both"/>
    </w:pPr>
    <w:rPr>
      <w:rFonts w:ascii="Times New Roman" w:eastAsia="Calibri" w:hAnsi="Times New Roman"/>
      <w:sz w:val="20"/>
      <w:lang w:eastAsia="en-US" w:bidi="fr-FR"/>
    </w:rPr>
  </w:style>
  <w:style w:type="paragraph" w:customStyle="1" w:styleId="ARMT-6Analisi">
    <w:name w:val="ARMT-6Analisi"/>
    <w:basedOn w:val="Normale"/>
    <w:uiPriority w:val="99"/>
    <w:qFormat/>
    <w:rsid w:val="00913689"/>
    <w:pPr>
      <w:spacing w:before="60"/>
      <w:ind w:left="425" w:hanging="425"/>
      <w:jc w:val="both"/>
    </w:pPr>
    <w:rPr>
      <w:rFonts w:ascii="Times New Roman" w:eastAsia="Calibri" w:hAnsi="Times New Roman"/>
      <w:sz w:val="20"/>
      <w:lang w:eastAsia="en-US" w:bidi="fr-FR"/>
    </w:rPr>
  </w:style>
  <w:style w:type="paragraph" w:customStyle="1" w:styleId="ARMT-7punteggi">
    <w:name w:val="ARMT-7punteggi"/>
    <w:basedOn w:val="Normale"/>
    <w:uiPriority w:val="99"/>
    <w:qFormat/>
    <w:rsid w:val="00913689"/>
    <w:pPr>
      <w:spacing w:before="60"/>
      <w:ind w:left="360" w:hanging="360"/>
      <w:jc w:val="both"/>
    </w:pPr>
    <w:rPr>
      <w:rFonts w:ascii="Times New Roman" w:hAnsi="Times New Roman"/>
      <w:sz w:val="20"/>
      <w:lang w:bidi="fr-FR"/>
    </w:rPr>
  </w:style>
  <w:style w:type="paragraph" w:customStyle="1" w:styleId="ARMT-3Domande">
    <w:name w:val="ARMT-3Domande"/>
    <w:basedOn w:val="Normale"/>
    <w:uiPriority w:val="99"/>
    <w:qFormat/>
    <w:rsid w:val="00913689"/>
    <w:pPr>
      <w:spacing w:before="6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913689"/>
    <w:pPr>
      <w:spacing w:before="60" w:line="276" w:lineRule="auto"/>
      <w:jc w:val="both"/>
    </w:pPr>
    <w:rPr>
      <w:rFonts w:ascii="Verdana" w:eastAsia="Calibri" w:hAnsi="Verdana" w:cs="Arial"/>
      <w:sz w:val="22"/>
      <w:szCs w:val="22"/>
      <w:lang w:bidi="fr-FR"/>
    </w:rPr>
  </w:style>
  <w:style w:type="paragraph" w:customStyle="1" w:styleId="ARMT-4Titolo3">
    <w:name w:val="ARMT-4Titolo3"/>
    <w:basedOn w:val="Normale"/>
    <w:uiPriority w:val="99"/>
    <w:qFormat/>
    <w:rsid w:val="00913689"/>
    <w:pPr>
      <w:spacing w:before="120"/>
      <w:jc w:val="both"/>
    </w:pPr>
    <w:rPr>
      <w:rFonts w:ascii="Times New Roman" w:eastAsia="Calibri" w:hAnsi="Times New Roman"/>
      <w:b/>
      <w:sz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microsoft.com/office/2011/relationships/people" Target="peop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5638</Words>
  <Characters>32143</Characters>
  <Application>Microsoft Office Word</Application>
  <DocSecurity>0</DocSecurity>
  <Lines>267</Lines>
  <Paragraphs>75</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Table des matières</vt:lpstr>
      <vt:lpstr>Table des matières</vt:lpstr>
      <vt:lpstr>Table des matières</vt:lpstr>
    </vt:vector>
  </TitlesOfParts>
  <Company>Dip. Matematica</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subject/>
  <dc:creator>Daniela Medici</dc:creator>
  <cp:keywords/>
  <cp:lastModifiedBy>AnnaMaria D'Andrea</cp:lastModifiedBy>
  <cp:revision>6</cp:revision>
  <cp:lastPrinted>2022-11-16T14:38:00Z</cp:lastPrinted>
  <dcterms:created xsi:type="dcterms:W3CDTF">2022-11-16T14:04:00Z</dcterms:created>
  <dcterms:modified xsi:type="dcterms:W3CDTF">2022-11-20T16:17:00Z</dcterms:modified>
</cp:coreProperties>
</file>